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B436" w14:textId="77777777" w:rsidR="007B1C4B" w:rsidRDefault="007B1C4B" w:rsidP="00625410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2E1871E" w14:textId="591D84C7" w:rsidR="006E233D" w:rsidRPr="00625410" w:rsidRDefault="002C1543" w:rsidP="00625410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625410">
        <w:rPr>
          <w:rFonts w:ascii="Times New Roman" w:hAnsi="Times New Roman" w:cs="Times New Roman"/>
          <w:b/>
          <w:bCs/>
          <w:i/>
          <w:iCs/>
        </w:rPr>
        <w:t>S</w:t>
      </w:r>
      <w:r w:rsidR="00BC10F9" w:rsidRPr="00625410">
        <w:rPr>
          <w:rFonts w:ascii="Times New Roman" w:hAnsi="Times New Roman" w:cs="Times New Roman"/>
          <w:b/>
          <w:bCs/>
          <w:i/>
          <w:iCs/>
        </w:rPr>
        <w:t>up</w:t>
      </w:r>
      <w:r w:rsidR="00625410" w:rsidRPr="00625410">
        <w:rPr>
          <w:rFonts w:ascii="Times New Roman" w:hAnsi="Times New Roman" w:cs="Times New Roman"/>
          <w:b/>
          <w:bCs/>
          <w:i/>
          <w:iCs/>
        </w:rPr>
        <w:t>porting information of</w:t>
      </w:r>
    </w:p>
    <w:p w14:paraId="0B9045A0" w14:textId="0497D322" w:rsidR="00625410" w:rsidRDefault="00625410" w:rsidP="00625410">
      <w:pPr>
        <w:jc w:val="center"/>
        <w:rPr>
          <w:rFonts w:ascii="Times New Roman" w:hAnsi="Times New Roman" w:cs="Times New Roman"/>
          <w:b/>
          <w:bCs/>
        </w:rPr>
      </w:pPr>
      <w:r w:rsidRPr="00625410">
        <w:rPr>
          <w:rFonts w:ascii="Times New Roman" w:hAnsi="Times New Roman" w:cs="Times New Roman"/>
          <w:b/>
          <w:bCs/>
        </w:rPr>
        <w:t>Toxicological and genotoxicological assessment of sewage sludge and other biogenic wastes water extracts: a piece of the SLURP jigsaw</w:t>
      </w:r>
      <w:r w:rsidR="00A72E94">
        <w:rPr>
          <w:rFonts w:ascii="Times New Roman" w:hAnsi="Times New Roman" w:cs="Times New Roman"/>
          <w:b/>
          <w:bCs/>
        </w:rPr>
        <w:t xml:space="preserve"> puzzle</w:t>
      </w:r>
    </w:p>
    <w:p w14:paraId="41123229" w14:textId="77777777" w:rsidR="00763656" w:rsidRDefault="00763656">
      <w:pPr>
        <w:rPr>
          <w:rFonts w:ascii="Times New Roman" w:hAnsi="Times New Roman" w:cs="Times New Roman"/>
          <w:b/>
          <w:bCs/>
          <w:highlight w:val="green"/>
        </w:rPr>
      </w:pPr>
      <w:r>
        <w:rPr>
          <w:rFonts w:ascii="Times New Roman" w:hAnsi="Times New Roman" w:cs="Times New Roman"/>
          <w:b/>
          <w:bCs/>
          <w:highlight w:val="green"/>
        </w:rPr>
        <w:br w:type="page"/>
      </w:r>
    </w:p>
    <w:p w14:paraId="7EE5E94B" w14:textId="77777777" w:rsidR="00894516" w:rsidRDefault="00894516" w:rsidP="00894516">
      <w:pPr>
        <w:jc w:val="center"/>
        <w:rPr>
          <w:rFonts w:ascii="Times New Roman" w:hAnsi="Times New Roman" w:cs="Times New Roman"/>
          <w:b/>
          <w:bCs/>
          <w:highlight w:val="green"/>
        </w:rPr>
      </w:pPr>
      <w:r>
        <w:rPr>
          <w:noProof/>
        </w:rPr>
        <w:lastRenderedPageBreak/>
        <w:drawing>
          <wp:inline distT="0" distB="0" distL="0" distR="0" wp14:anchorId="43F316F8" wp14:editId="5FC5120A">
            <wp:extent cx="5327374" cy="2806700"/>
            <wp:effectExtent l="0" t="0" r="6985" b="12700"/>
            <wp:docPr id="95061735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D9C429BB-13FD-4FCB-8429-8DE2145310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533EC0A" w14:textId="77777777" w:rsidR="00894516" w:rsidRPr="00123A03" w:rsidRDefault="00894516" w:rsidP="00894516">
      <w:pPr>
        <w:jc w:val="both"/>
        <w:rPr>
          <w:rFonts w:ascii="Times New Roman" w:hAnsi="Times New Roman" w:cs="Times New Roman"/>
          <w:highlight w:val="green"/>
        </w:rPr>
      </w:pPr>
      <w:r w:rsidRPr="00706999">
        <w:rPr>
          <w:rFonts w:ascii="Times New Roman" w:hAnsi="Times New Roman" w:cs="Times New Roman"/>
          <w:b/>
          <w:bCs/>
        </w:rPr>
        <w:t>Figure S1</w:t>
      </w:r>
      <w:r w:rsidRPr="00706999">
        <w:rPr>
          <w:rFonts w:ascii="Times New Roman" w:hAnsi="Times New Roman" w:cs="Times New Roman"/>
        </w:rPr>
        <w:t>.</w:t>
      </w:r>
      <w:r w:rsidRPr="00706999">
        <w:rPr>
          <w:rFonts w:ascii="Times New Roman" w:hAnsi="Times New Roman" w:cs="Times New Roman"/>
          <w:b/>
          <w:bCs/>
        </w:rPr>
        <w:t xml:space="preserve"> </w:t>
      </w:r>
      <w:r w:rsidRPr="00706999">
        <w:rPr>
          <w:rFonts w:ascii="Times New Roman" w:hAnsi="Times New Roman" w:cs="Times New Roman"/>
        </w:rPr>
        <w:t xml:space="preserve">Linear relation between the number of HepG2 cells and the optical density readings at </w:t>
      </w:r>
      <w:r w:rsidRPr="00706999">
        <w:rPr>
          <w:rFonts w:ascii="Symbol" w:hAnsi="Symbol" w:cs="Times New Roman"/>
        </w:rPr>
        <w:t>l</w:t>
      </w:r>
      <w:r w:rsidRPr="00706999">
        <w:rPr>
          <w:rFonts w:ascii="Times New Roman" w:hAnsi="Times New Roman" w:cs="Times New Roman"/>
        </w:rPr>
        <w:t xml:space="preserve"> = 490 nm</w:t>
      </w:r>
      <w:r w:rsidRPr="009B1451">
        <w:rPr>
          <w:rFonts w:ascii="Times New Roman" w:hAnsi="Times New Roman" w:cs="Times New Roman"/>
        </w:rPr>
        <w:t xml:space="preserve"> (OD</w:t>
      </w:r>
      <w:r w:rsidRPr="009B1451">
        <w:rPr>
          <w:rFonts w:ascii="Times New Roman" w:hAnsi="Times New Roman" w:cs="Times New Roman"/>
          <w:vertAlign w:val="subscript"/>
        </w:rPr>
        <w:t>490</w:t>
      </w:r>
      <w:r w:rsidRPr="009B1451">
        <w:rPr>
          <w:rFonts w:ascii="Times New Roman" w:hAnsi="Times New Roman" w:cs="Times New Roman"/>
        </w:rPr>
        <w:t>).</w:t>
      </w:r>
    </w:p>
    <w:p w14:paraId="75AEADE1" w14:textId="77777777" w:rsidR="00894516" w:rsidRDefault="0089451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C8151A6" w14:textId="495C517B" w:rsidR="00722E31" w:rsidRPr="00722E31" w:rsidRDefault="00722E31" w:rsidP="00722E31">
      <w:pPr>
        <w:rPr>
          <w:rFonts w:ascii="Times New Roman" w:hAnsi="Times New Roman" w:cs="Times New Roman"/>
        </w:rPr>
      </w:pPr>
      <w:r w:rsidRPr="00706999">
        <w:rPr>
          <w:rFonts w:ascii="Times New Roman" w:hAnsi="Times New Roman" w:cs="Times New Roman"/>
          <w:b/>
          <w:bCs/>
        </w:rPr>
        <w:lastRenderedPageBreak/>
        <w:t xml:space="preserve">Table </w:t>
      </w:r>
      <w:r w:rsidR="00763656" w:rsidRPr="00706999">
        <w:rPr>
          <w:rFonts w:ascii="Times New Roman" w:hAnsi="Times New Roman" w:cs="Times New Roman"/>
          <w:b/>
          <w:bCs/>
        </w:rPr>
        <w:t>S</w:t>
      </w:r>
      <w:r w:rsidRPr="00706999">
        <w:rPr>
          <w:rFonts w:ascii="Times New Roman" w:hAnsi="Times New Roman" w:cs="Times New Roman"/>
          <w:b/>
          <w:bCs/>
        </w:rPr>
        <w:t>1</w:t>
      </w:r>
      <w:r w:rsidRPr="00706999">
        <w:rPr>
          <w:rFonts w:ascii="Times New Roman" w:hAnsi="Times New Roman" w:cs="Times New Roman"/>
        </w:rPr>
        <w:t>. Chemical characterization of aqueous extracts of biogenic wastes (expressed as mg/L).</w:t>
      </w:r>
    </w:p>
    <w:tbl>
      <w:tblPr>
        <w:tblStyle w:val="Grigliatabella"/>
        <w:tblW w:w="10153" w:type="dxa"/>
        <w:tblLayout w:type="fixed"/>
        <w:tblLook w:val="04A0" w:firstRow="1" w:lastRow="0" w:firstColumn="1" w:lastColumn="0" w:noHBand="0" w:noVBand="1"/>
      </w:tblPr>
      <w:tblGrid>
        <w:gridCol w:w="1998"/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</w:tblGrid>
      <w:tr w:rsidR="00722E31" w:rsidRPr="00706999" w14:paraId="085CAD95" w14:textId="77777777" w:rsidTr="00706999">
        <w:trPr>
          <w:trHeight w:val="406"/>
        </w:trPr>
        <w:tc>
          <w:tcPr>
            <w:tcW w:w="199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8260FFE" w14:textId="77777777" w:rsidR="00722E31" w:rsidRPr="00722E31" w:rsidRDefault="00722E31" w:rsidP="00722E3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77405B89" w14:textId="77777777" w:rsidR="00722E31" w:rsidRPr="00706999" w:rsidRDefault="00722E31" w:rsidP="0072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S1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7B0495EB" w14:textId="77777777" w:rsidR="00722E31" w:rsidRPr="00706999" w:rsidRDefault="00722E31" w:rsidP="0072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S2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79F86203" w14:textId="77777777" w:rsidR="00722E31" w:rsidRPr="00706999" w:rsidRDefault="00722E31" w:rsidP="0072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S3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48D500DB" w14:textId="77777777" w:rsidR="00722E31" w:rsidRPr="00706999" w:rsidRDefault="00722E31" w:rsidP="0072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S4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2E8E9D76" w14:textId="77777777" w:rsidR="00722E31" w:rsidRPr="00706999" w:rsidRDefault="00722E31" w:rsidP="0072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L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303B91C8" w14:textId="77777777" w:rsidR="00722E31" w:rsidRPr="00706999" w:rsidRDefault="00722E31" w:rsidP="0072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M1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78547E4B" w14:textId="77777777" w:rsidR="00722E31" w:rsidRPr="00706999" w:rsidRDefault="00722E31" w:rsidP="0072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M2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5C7DFEE0" w14:textId="77777777" w:rsidR="00722E31" w:rsidRPr="00706999" w:rsidRDefault="00722E31" w:rsidP="0072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A7CC7C" w14:textId="77777777" w:rsidR="00722E31" w:rsidRPr="00706999" w:rsidRDefault="00722E31" w:rsidP="0072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</w:t>
            </w:r>
          </w:p>
        </w:tc>
      </w:tr>
      <w:tr w:rsidR="00722E31" w:rsidRPr="00706999" w14:paraId="430B610E" w14:textId="77777777" w:rsidTr="00706999">
        <w:trPr>
          <w:trHeight w:val="20"/>
        </w:trPr>
        <w:tc>
          <w:tcPr>
            <w:tcW w:w="1998" w:type="dxa"/>
            <w:shd w:val="clear" w:color="auto" w:fill="auto"/>
            <w:noWrap/>
            <w:hideMark/>
          </w:tcPr>
          <w:p w14:paraId="667BDC42" w14:textId="77777777" w:rsidR="00722E31" w:rsidRPr="00706999" w:rsidRDefault="00722E31" w:rsidP="00722E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Ammonia nitrogen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8BDB37B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87.9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09B57EA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20.3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42888ADE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17.7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0B443ED8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266.2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542B8FED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189.5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263D5E6D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92.8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B5C4195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78.8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D4CBDA2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198.4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4413B4C9" w14:textId="3AE53D8E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186</w:t>
            </w:r>
            <w:r w:rsidR="00661B62"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.0</w:t>
            </w:r>
          </w:p>
        </w:tc>
      </w:tr>
      <w:tr w:rsidR="00722E31" w:rsidRPr="00706999" w14:paraId="49EEE6AD" w14:textId="77777777" w:rsidTr="00706999">
        <w:trPr>
          <w:trHeight w:val="20"/>
        </w:trPr>
        <w:tc>
          <w:tcPr>
            <w:tcW w:w="1998" w:type="dxa"/>
            <w:shd w:val="clear" w:color="auto" w:fill="auto"/>
            <w:noWrap/>
            <w:hideMark/>
          </w:tcPr>
          <w:p w14:paraId="26972E5A" w14:textId="77777777" w:rsidR="00722E31" w:rsidRPr="00706999" w:rsidRDefault="00722E31" w:rsidP="00722E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Chloride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0DA0B7D" w14:textId="3DBA141C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26.6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7F77741" w14:textId="26A24CA4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41.6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0BA6BEF9" w14:textId="3B62FA95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53.9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6F91F71" w14:textId="5F33F926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55.9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E37E261" w14:textId="3F7278FE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54.</w:t>
            </w:r>
            <w:r w:rsidR="00661B62"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70F48325" w14:textId="2598819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64.6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F580F76" w14:textId="3A9F3CBF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66.</w:t>
            </w:r>
            <w:r w:rsidR="00661B62"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205606CC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295.5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1F4F8D5D" w14:textId="09EA4FCB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1381.7</w:t>
            </w:r>
          </w:p>
        </w:tc>
      </w:tr>
      <w:tr w:rsidR="00722E31" w:rsidRPr="00706999" w14:paraId="40795923" w14:textId="77777777" w:rsidTr="00706999">
        <w:trPr>
          <w:trHeight w:val="20"/>
        </w:trPr>
        <w:tc>
          <w:tcPr>
            <w:tcW w:w="1998" w:type="dxa"/>
            <w:shd w:val="clear" w:color="auto" w:fill="auto"/>
            <w:noWrap/>
            <w:hideMark/>
          </w:tcPr>
          <w:p w14:paraId="6D145608" w14:textId="77777777" w:rsidR="00722E31" w:rsidRPr="00706999" w:rsidRDefault="00722E31" w:rsidP="00722E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Nitrate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40357348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5D946D17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222A06B1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414F6707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E305043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E83D037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1D79875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2700AF79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60588F2B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</w:tr>
      <w:tr w:rsidR="00722E31" w:rsidRPr="00706999" w14:paraId="52E6515A" w14:textId="77777777" w:rsidTr="00706999">
        <w:trPr>
          <w:trHeight w:val="20"/>
        </w:trPr>
        <w:tc>
          <w:tcPr>
            <w:tcW w:w="1998" w:type="dxa"/>
            <w:shd w:val="clear" w:color="auto" w:fill="auto"/>
            <w:noWrap/>
            <w:hideMark/>
          </w:tcPr>
          <w:p w14:paraId="0A5D5881" w14:textId="77777777" w:rsidR="00722E31" w:rsidRPr="00706999" w:rsidRDefault="00722E31" w:rsidP="00722E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Sulphate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A18F699" w14:textId="6D5F06FD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23.6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AB92C16" w14:textId="719C05D4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138.3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5CDD4665" w14:textId="56AEC6FF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415.</w:t>
            </w:r>
            <w:r w:rsidR="00661B62"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2FE27AF1" w14:textId="4435E109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42.</w:t>
            </w:r>
            <w:r w:rsidR="00661B62"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E9338C2" w14:textId="6206FBDF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1069.5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0F52FB7" w14:textId="40F97F8A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10.0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29342CAA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51A23D8A" w14:textId="34BDAE7E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31.</w:t>
            </w:r>
            <w:r w:rsidR="00661B62"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581FB16C" w14:textId="1B3790C8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146.</w:t>
            </w:r>
            <w:r w:rsidR="00661B62"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</w:tr>
      <w:tr w:rsidR="00722E31" w:rsidRPr="00706999" w14:paraId="4D016A18" w14:textId="77777777" w:rsidTr="00706999">
        <w:trPr>
          <w:trHeight w:val="20"/>
        </w:trPr>
        <w:tc>
          <w:tcPr>
            <w:tcW w:w="1998" w:type="dxa"/>
            <w:shd w:val="clear" w:color="auto" w:fill="auto"/>
            <w:noWrap/>
            <w:hideMark/>
          </w:tcPr>
          <w:p w14:paraId="68CBD0B8" w14:textId="77777777" w:rsidR="00722E31" w:rsidRPr="00706999" w:rsidRDefault="00722E31" w:rsidP="00722E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Total Phosphorus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E1319AD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10.7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DCD0532" w14:textId="02C8D34E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  <w:r w:rsidR="00661B62"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.0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D4D3909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11.8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4692016F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8.3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A4DE034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9.8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489F25C6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7.1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C78F293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24.6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6FEBC7A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32.4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559194AC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39.7</w:t>
            </w:r>
          </w:p>
        </w:tc>
      </w:tr>
      <w:tr w:rsidR="00722E31" w:rsidRPr="00706999" w14:paraId="2D5A6EDB" w14:textId="77777777" w:rsidTr="00706999">
        <w:trPr>
          <w:trHeight w:val="20"/>
        </w:trPr>
        <w:tc>
          <w:tcPr>
            <w:tcW w:w="1998" w:type="dxa"/>
            <w:shd w:val="clear" w:color="auto" w:fill="auto"/>
            <w:noWrap/>
            <w:hideMark/>
          </w:tcPr>
          <w:p w14:paraId="4A4FEBDE" w14:textId="77777777" w:rsidR="00722E31" w:rsidRPr="00706999" w:rsidRDefault="00722E31" w:rsidP="00722E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Calcium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7718729F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14.6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7FF228D5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19.4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081562F3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80.1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781C996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76.6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091F5A02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648.9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2CCC264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18.6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544A2AA1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75.9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C523416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77.7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38A5026A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252.3</w:t>
            </w:r>
          </w:p>
        </w:tc>
      </w:tr>
      <w:tr w:rsidR="00722E31" w:rsidRPr="00706999" w14:paraId="15B6C543" w14:textId="77777777" w:rsidTr="00706999">
        <w:trPr>
          <w:trHeight w:val="20"/>
        </w:trPr>
        <w:tc>
          <w:tcPr>
            <w:tcW w:w="1998" w:type="dxa"/>
            <w:shd w:val="clear" w:color="auto" w:fill="auto"/>
            <w:noWrap/>
            <w:hideMark/>
          </w:tcPr>
          <w:p w14:paraId="015B92F1" w14:textId="77777777" w:rsidR="00722E31" w:rsidRPr="00706999" w:rsidRDefault="00722E31" w:rsidP="00722E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Magnesium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120D0B0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52F2BF10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4598A6F6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0C49FAF2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11.9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0D2CC5A6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38.2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09A71978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A88D1DB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39.3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DE7A06B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36.8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5A01E4E3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101.5</w:t>
            </w:r>
          </w:p>
        </w:tc>
      </w:tr>
      <w:tr w:rsidR="00722E31" w:rsidRPr="00706999" w14:paraId="1C2E200C" w14:textId="77777777" w:rsidTr="00706999">
        <w:trPr>
          <w:trHeight w:val="20"/>
        </w:trPr>
        <w:tc>
          <w:tcPr>
            <w:tcW w:w="1998" w:type="dxa"/>
            <w:shd w:val="clear" w:color="auto" w:fill="auto"/>
            <w:noWrap/>
            <w:hideMark/>
          </w:tcPr>
          <w:p w14:paraId="1FBA6B4A" w14:textId="77777777" w:rsidR="00722E31" w:rsidRPr="00706999" w:rsidRDefault="00722E31" w:rsidP="00722E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Potassium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4DB2C874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15.1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5EC0EA6C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8.3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29EE1ABC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71.6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2E846E8C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44.1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2991B8F1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57.1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5670C559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112.8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F4FD254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249.1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7444C90A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611.9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0DE16D63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1653.6</w:t>
            </w:r>
          </w:p>
        </w:tc>
      </w:tr>
      <w:tr w:rsidR="00722E31" w:rsidRPr="00706999" w14:paraId="10D21CC0" w14:textId="77777777" w:rsidTr="00706999">
        <w:trPr>
          <w:trHeight w:val="20"/>
        </w:trPr>
        <w:tc>
          <w:tcPr>
            <w:tcW w:w="1998" w:type="dxa"/>
            <w:shd w:val="clear" w:color="auto" w:fill="auto"/>
            <w:noWrap/>
            <w:hideMark/>
          </w:tcPr>
          <w:p w14:paraId="30901EDD" w14:textId="77777777" w:rsidR="00722E31" w:rsidRPr="00706999" w:rsidRDefault="00722E31" w:rsidP="00722E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Sodium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23FCC819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19.5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3952952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43.2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7C5EF824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78.4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262769C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50.8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766D307C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56.1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55EA01E0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33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0D56DFE5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106.9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58D80EC9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168.9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73BC1081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1457.9</w:t>
            </w:r>
          </w:p>
        </w:tc>
      </w:tr>
      <w:tr w:rsidR="00722E31" w:rsidRPr="00706999" w14:paraId="2F55AFCC" w14:textId="77777777" w:rsidTr="00706999">
        <w:trPr>
          <w:trHeight w:val="20"/>
        </w:trPr>
        <w:tc>
          <w:tcPr>
            <w:tcW w:w="1998" w:type="dxa"/>
            <w:shd w:val="clear" w:color="auto" w:fill="auto"/>
            <w:noWrap/>
            <w:hideMark/>
          </w:tcPr>
          <w:p w14:paraId="67A5BD33" w14:textId="77777777" w:rsidR="00722E31" w:rsidRPr="00706999" w:rsidRDefault="00722E31" w:rsidP="00722E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Aluminium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5C584A5B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4.68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4229766D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0.28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4BB1069E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3.95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157BF20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2.09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7E4C25C2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3.97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4A517C56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0.17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31BC8A2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1.24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4BECBD14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1.53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541E7404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16.68</w:t>
            </w:r>
          </w:p>
        </w:tc>
      </w:tr>
      <w:tr w:rsidR="00722E31" w:rsidRPr="00706999" w14:paraId="0E168125" w14:textId="77777777" w:rsidTr="00706999">
        <w:trPr>
          <w:trHeight w:val="20"/>
        </w:trPr>
        <w:tc>
          <w:tcPr>
            <w:tcW w:w="1998" w:type="dxa"/>
            <w:shd w:val="clear" w:color="auto" w:fill="auto"/>
            <w:noWrap/>
            <w:hideMark/>
          </w:tcPr>
          <w:p w14:paraId="0545DFA2" w14:textId="77777777" w:rsidR="00722E31" w:rsidRPr="00706999" w:rsidRDefault="00722E31" w:rsidP="00722E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Antimony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4A0F801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0E573A5F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43671997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54D8FD8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B943113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2F2B9D6A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742BA8F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5FBCBA1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77BFA47F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</w:tr>
      <w:tr w:rsidR="00722E31" w:rsidRPr="00706999" w14:paraId="0031B30A" w14:textId="77777777" w:rsidTr="00706999">
        <w:trPr>
          <w:trHeight w:val="20"/>
        </w:trPr>
        <w:tc>
          <w:tcPr>
            <w:tcW w:w="1998" w:type="dxa"/>
            <w:shd w:val="clear" w:color="auto" w:fill="auto"/>
            <w:noWrap/>
            <w:hideMark/>
          </w:tcPr>
          <w:p w14:paraId="1065163A" w14:textId="77777777" w:rsidR="00722E31" w:rsidRPr="00706999" w:rsidRDefault="00722E31" w:rsidP="00722E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Arsenic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11261E0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0.01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094187B3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1FF8FC8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43BB683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0.03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71D584AC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0.02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274FA675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5B1A69A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0.01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7B514273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0.02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776F342E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0.04</w:t>
            </w:r>
          </w:p>
        </w:tc>
      </w:tr>
      <w:tr w:rsidR="00722E31" w:rsidRPr="00706999" w14:paraId="32A5DE9A" w14:textId="77777777" w:rsidTr="00706999">
        <w:trPr>
          <w:trHeight w:val="20"/>
        </w:trPr>
        <w:tc>
          <w:tcPr>
            <w:tcW w:w="1998" w:type="dxa"/>
            <w:shd w:val="clear" w:color="auto" w:fill="auto"/>
            <w:noWrap/>
            <w:hideMark/>
          </w:tcPr>
          <w:p w14:paraId="0DAE3085" w14:textId="77777777" w:rsidR="00722E31" w:rsidRPr="00706999" w:rsidRDefault="00722E31" w:rsidP="00722E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Beryllium 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E882665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7835F538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490D536A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F45DCE8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56386A20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4D4C3028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7EE042E6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7C735F9F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71285084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</w:tr>
      <w:tr w:rsidR="00722E31" w:rsidRPr="00706999" w14:paraId="5BD8E278" w14:textId="77777777" w:rsidTr="00706999">
        <w:trPr>
          <w:trHeight w:val="20"/>
        </w:trPr>
        <w:tc>
          <w:tcPr>
            <w:tcW w:w="1998" w:type="dxa"/>
            <w:shd w:val="clear" w:color="auto" w:fill="auto"/>
            <w:noWrap/>
            <w:hideMark/>
          </w:tcPr>
          <w:p w14:paraId="20597D29" w14:textId="77777777" w:rsidR="00722E31" w:rsidRPr="00706999" w:rsidRDefault="00722E31" w:rsidP="00722E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Boron 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24233EC0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0.13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772B0FB5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0.16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4A06894A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0.38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77CDC381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0.24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2BD23416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0.2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A24EC29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0.19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584B544" w14:textId="0D5AA721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0.3</w:t>
            </w:r>
            <w:r w:rsidR="00661B62"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F2AB969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0.42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6517C476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0.86</w:t>
            </w:r>
          </w:p>
        </w:tc>
      </w:tr>
      <w:tr w:rsidR="00722E31" w:rsidRPr="00706999" w14:paraId="73291091" w14:textId="77777777" w:rsidTr="00706999">
        <w:trPr>
          <w:trHeight w:val="20"/>
        </w:trPr>
        <w:tc>
          <w:tcPr>
            <w:tcW w:w="1998" w:type="dxa"/>
            <w:shd w:val="clear" w:color="auto" w:fill="auto"/>
            <w:noWrap/>
            <w:hideMark/>
          </w:tcPr>
          <w:p w14:paraId="2A74FC3F" w14:textId="77777777" w:rsidR="00722E31" w:rsidRPr="00706999" w:rsidRDefault="00722E31" w:rsidP="00722E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Cadmium 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4FDD0E1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78433954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45FB3371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50F14D7E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5436B3A3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51965E63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0AFE491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46E05808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279DFE14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</w:tr>
      <w:tr w:rsidR="00722E31" w:rsidRPr="00706999" w14:paraId="10EDED99" w14:textId="77777777" w:rsidTr="00706999">
        <w:trPr>
          <w:trHeight w:val="20"/>
        </w:trPr>
        <w:tc>
          <w:tcPr>
            <w:tcW w:w="1998" w:type="dxa"/>
            <w:shd w:val="clear" w:color="auto" w:fill="auto"/>
            <w:noWrap/>
            <w:hideMark/>
          </w:tcPr>
          <w:p w14:paraId="096D7993" w14:textId="77777777" w:rsidR="00722E31" w:rsidRPr="00706999" w:rsidRDefault="00722E31" w:rsidP="00722E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Copper 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47DDA949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0.04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DB427CB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0.02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23675B28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0.1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4F20E127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0.08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B6A63EB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0.09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7B880489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0.17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2C22F7A1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0.16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548298B4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0.28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31291A97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0.46</w:t>
            </w:r>
          </w:p>
        </w:tc>
      </w:tr>
      <w:tr w:rsidR="00722E31" w:rsidRPr="00706999" w14:paraId="15CAEEE3" w14:textId="77777777" w:rsidTr="00706999">
        <w:trPr>
          <w:trHeight w:val="20"/>
        </w:trPr>
        <w:tc>
          <w:tcPr>
            <w:tcW w:w="1998" w:type="dxa"/>
            <w:shd w:val="clear" w:color="auto" w:fill="auto"/>
            <w:noWrap/>
            <w:hideMark/>
          </w:tcPr>
          <w:p w14:paraId="12C0B8C9" w14:textId="77777777" w:rsidR="00722E31" w:rsidRPr="00706999" w:rsidRDefault="00722E31" w:rsidP="00722E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Iron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067DC553" w14:textId="6F4A3831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0.6</w:t>
            </w:r>
            <w:r w:rsidR="00661B62"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2207AD83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2.34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B984273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9.86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B39F0AC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2.04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8D2C77C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2.99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093BA117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1.09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4F9F95F1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3.06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8482D4C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20.04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43FE81EB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14.72</w:t>
            </w:r>
          </w:p>
        </w:tc>
      </w:tr>
      <w:tr w:rsidR="00722E31" w:rsidRPr="00706999" w14:paraId="3AFFABEF" w14:textId="77777777" w:rsidTr="00706999">
        <w:trPr>
          <w:trHeight w:val="20"/>
        </w:trPr>
        <w:tc>
          <w:tcPr>
            <w:tcW w:w="1998" w:type="dxa"/>
            <w:shd w:val="clear" w:color="auto" w:fill="auto"/>
            <w:noWrap/>
            <w:hideMark/>
          </w:tcPr>
          <w:p w14:paraId="253B3E21" w14:textId="77777777" w:rsidR="00722E31" w:rsidRPr="00706999" w:rsidRDefault="00722E31" w:rsidP="00722E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Lead 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CCB2C49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496EE47B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E40152E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B795F07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A3F56CD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2AF1C659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8530FF0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4597283A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52EF2232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0.02</w:t>
            </w:r>
          </w:p>
        </w:tc>
      </w:tr>
      <w:tr w:rsidR="00722E31" w:rsidRPr="00706999" w14:paraId="0CAC5904" w14:textId="77777777" w:rsidTr="00706999">
        <w:trPr>
          <w:trHeight w:val="20"/>
        </w:trPr>
        <w:tc>
          <w:tcPr>
            <w:tcW w:w="1998" w:type="dxa"/>
            <w:shd w:val="clear" w:color="auto" w:fill="auto"/>
            <w:noWrap/>
            <w:hideMark/>
          </w:tcPr>
          <w:p w14:paraId="7D73CC82" w14:textId="77777777" w:rsidR="00722E31" w:rsidRPr="00706999" w:rsidRDefault="00722E31" w:rsidP="00722E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Manganese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5E798B84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0.06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77EA1D31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0.06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B6EE3A0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0.21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81F50A9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0.09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04662DA7" w14:textId="1024C66D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0.1</w:t>
            </w:r>
            <w:r w:rsidR="00661B62"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5EF2135E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0.11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07DDE3BB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0.71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6762398" w14:textId="69CA4778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0.8</w:t>
            </w:r>
            <w:r w:rsidR="00661B62"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5D4073EE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0.86</w:t>
            </w:r>
          </w:p>
        </w:tc>
      </w:tr>
      <w:tr w:rsidR="00722E31" w:rsidRPr="00706999" w14:paraId="5497552C" w14:textId="77777777" w:rsidTr="00706999">
        <w:trPr>
          <w:trHeight w:val="20"/>
        </w:trPr>
        <w:tc>
          <w:tcPr>
            <w:tcW w:w="1998" w:type="dxa"/>
            <w:shd w:val="clear" w:color="auto" w:fill="auto"/>
            <w:noWrap/>
            <w:hideMark/>
          </w:tcPr>
          <w:p w14:paraId="4ADFA2FA" w14:textId="77777777" w:rsidR="00722E31" w:rsidRPr="00706999" w:rsidRDefault="00722E31" w:rsidP="00722E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Mercury 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007C3754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8633136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5063B816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C9A16A3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5E631B3E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B1903ED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29B84BE1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E43B3BB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2652E13B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</w:tr>
      <w:tr w:rsidR="00722E31" w:rsidRPr="00706999" w14:paraId="59624F7E" w14:textId="77777777" w:rsidTr="00706999">
        <w:trPr>
          <w:trHeight w:val="20"/>
        </w:trPr>
        <w:tc>
          <w:tcPr>
            <w:tcW w:w="1998" w:type="dxa"/>
            <w:shd w:val="clear" w:color="auto" w:fill="auto"/>
            <w:noWrap/>
            <w:hideMark/>
          </w:tcPr>
          <w:p w14:paraId="4CAB506D" w14:textId="77777777" w:rsidR="00722E31" w:rsidRPr="00706999" w:rsidRDefault="00722E31" w:rsidP="00722E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Nichel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3393E76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0.01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261E1F0B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C99AB3B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0.01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5E4AE626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0.03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7A6C3969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0.07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24E369C8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435DE237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0.01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03BC398B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0.04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66F829A3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0.11</w:t>
            </w:r>
          </w:p>
        </w:tc>
      </w:tr>
      <w:tr w:rsidR="00722E31" w:rsidRPr="00706999" w14:paraId="461B686D" w14:textId="77777777" w:rsidTr="00706999">
        <w:trPr>
          <w:trHeight w:val="20"/>
        </w:trPr>
        <w:tc>
          <w:tcPr>
            <w:tcW w:w="1998" w:type="dxa"/>
            <w:shd w:val="clear" w:color="auto" w:fill="auto"/>
            <w:noWrap/>
            <w:hideMark/>
          </w:tcPr>
          <w:p w14:paraId="2B908997" w14:textId="77777777" w:rsidR="00722E31" w:rsidRPr="00706999" w:rsidRDefault="00722E31" w:rsidP="00722E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Total Chromium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2FB2026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570D37C8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0.16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121D5AA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0.02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7A0EA4B5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ED1BEAC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0.01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F8C9D54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007C9F59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0.01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47F9C850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0.02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54867AA1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0.09</w:t>
            </w:r>
          </w:p>
        </w:tc>
      </w:tr>
      <w:tr w:rsidR="00722E31" w:rsidRPr="00706999" w14:paraId="064C9557" w14:textId="77777777" w:rsidTr="00706999">
        <w:trPr>
          <w:trHeight w:val="20"/>
        </w:trPr>
        <w:tc>
          <w:tcPr>
            <w:tcW w:w="1998" w:type="dxa"/>
            <w:shd w:val="clear" w:color="auto" w:fill="auto"/>
            <w:noWrap/>
            <w:hideMark/>
          </w:tcPr>
          <w:p w14:paraId="2481F3B1" w14:textId="77777777" w:rsidR="00722E31" w:rsidRPr="00706999" w:rsidRDefault="00722E31" w:rsidP="00722E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Vanadium 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286E9BD4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365CD547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226EE6A7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39350B0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58B365F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18B1AA77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72E5436F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14:paraId="6058FFF8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&lt; LOD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5160B6AB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0.03</w:t>
            </w:r>
          </w:p>
        </w:tc>
      </w:tr>
      <w:tr w:rsidR="00722E31" w:rsidRPr="00706999" w14:paraId="14257ABA" w14:textId="77777777" w:rsidTr="00706999">
        <w:trPr>
          <w:trHeight w:val="20"/>
        </w:trPr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309EE91" w14:textId="77777777" w:rsidR="00722E31" w:rsidRPr="00706999" w:rsidRDefault="00722E31" w:rsidP="00722E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Zinc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F1200D9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0.33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0B76C4F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0.07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7C2E6B2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0.42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B1905E4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0.17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A03E3C2" w14:textId="247673EE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</w:t>
            </w:r>
            <w:r w:rsidR="00661B62"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2453A7B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1.47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4E15294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1.21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329E60F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0.99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96BB5AC" w14:textId="77777777" w:rsidR="00722E31" w:rsidRPr="00706999" w:rsidRDefault="00722E31" w:rsidP="00722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1.48</w:t>
            </w:r>
          </w:p>
        </w:tc>
      </w:tr>
      <w:tr w:rsidR="00722E31" w:rsidRPr="00722E31" w14:paraId="033376FB" w14:textId="77777777" w:rsidTr="00706999">
        <w:trPr>
          <w:trHeight w:val="20"/>
        </w:trPr>
        <w:tc>
          <w:tcPr>
            <w:tcW w:w="10153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CE1F2FB" w14:textId="77777777" w:rsidR="00722E31" w:rsidRPr="00722E31" w:rsidRDefault="00722E31" w:rsidP="00722E3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706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LOD: limit of detection</w:t>
            </w:r>
          </w:p>
        </w:tc>
      </w:tr>
    </w:tbl>
    <w:p w14:paraId="68682EF5" w14:textId="77777777" w:rsidR="00722E31" w:rsidRDefault="00722E31" w:rsidP="00722E31">
      <w:pPr>
        <w:rPr>
          <w:rFonts w:ascii="Times New Roman" w:hAnsi="Times New Roman" w:cs="Times New Roman"/>
        </w:rPr>
      </w:pPr>
    </w:p>
    <w:p w14:paraId="3589A797" w14:textId="77777777" w:rsidR="00BD143B" w:rsidRPr="00722E31" w:rsidRDefault="00BD143B" w:rsidP="00722E31">
      <w:pPr>
        <w:rPr>
          <w:rFonts w:ascii="Times New Roman" w:hAnsi="Times New Roman" w:cs="Times New Roman"/>
        </w:rPr>
      </w:pPr>
    </w:p>
    <w:p w14:paraId="49570AB1" w14:textId="77777777" w:rsidR="00CD7597" w:rsidRDefault="00CD7597">
      <w:pPr>
        <w:rPr>
          <w:rFonts w:ascii="Times New Roman" w:hAnsi="Times New Roman" w:cs="Times New Roman"/>
          <w:b/>
          <w:bCs/>
          <w:highlight w:val="green"/>
        </w:rPr>
      </w:pPr>
      <w:r>
        <w:rPr>
          <w:rFonts w:ascii="Times New Roman" w:hAnsi="Times New Roman" w:cs="Times New Roman"/>
          <w:b/>
          <w:bCs/>
          <w:highlight w:val="green"/>
        </w:rPr>
        <w:br w:type="page"/>
      </w:r>
    </w:p>
    <w:p w14:paraId="0D109B76" w14:textId="2E842B6D" w:rsidR="002E4EAD" w:rsidRDefault="009749B9" w:rsidP="006F6353">
      <w:pPr>
        <w:jc w:val="both"/>
        <w:rPr>
          <w:rFonts w:ascii="Times New Roman" w:hAnsi="Times New Roman" w:cs="Times New Roman"/>
        </w:rPr>
      </w:pPr>
      <w:r w:rsidRPr="00061498">
        <w:rPr>
          <w:rFonts w:ascii="Times New Roman" w:hAnsi="Times New Roman" w:cs="Times New Roman"/>
          <w:b/>
          <w:bCs/>
        </w:rPr>
        <w:lastRenderedPageBreak/>
        <w:t xml:space="preserve">Table </w:t>
      </w:r>
      <w:r w:rsidR="00763656" w:rsidRPr="00061498">
        <w:rPr>
          <w:rFonts w:ascii="Times New Roman" w:hAnsi="Times New Roman" w:cs="Times New Roman"/>
          <w:b/>
          <w:bCs/>
        </w:rPr>
        <w:t>S</w:t>
      </w:r>
      <w:r w:rsidR="00E95626" w:rsidRPr="00061498">
        <w:rPr>
          <w:rFonts w:ascii="Times New Roman" w:hAnsi="Times New Roman" w:cs="Times New Roman"/>
          <w:b/>
          <w:bCs/>
        </w:rPr>
        <w:t>2</w:t>
      </w:r>
      <w:r w:rsidRPr="00061498">
        <w:rPr>
          <w:rFonts w:ascii="Times New Roman" w:hAnsi="Times New Roman" w:cs="Times New Roman"/>
        </w:rPr>
        <w:t xml:space="preserve">. Germination index (GI) expressed as a percentage in </w:t>
      </w:r>
      <w:r w:rsidRPr="00061498">
        <w:rPr>
          <w:rFonts w:ascii="Times New Roman" w:hAnsi="Times New Roman" w:cs="Times New Roman"/>
          <w:i/>
          <w:iCs/>
        </w:rPr>
        <w:t>Allium cepa</w:t>
      </w:r>
      <w:r w:rsidRPr="00061498">
        <w:rPr>
          <w:rFonts w:ascii="Times New Roman" w:hAnsi="Times New Roman" w:cs="Times New Roman"/>
        </w:rPr>
        <w:t xml:space="preserve">, </w:t>
      </w:r>
      <w:r w:rsidRPr="00061498">
        <w:rPr>
          <w:rFonts w:ascii="Times New Roman" w:hAnsi="Times New Roman" w:cs="Times New Roman"/>
          <w:i/>
          <w:iCs/>
        </w:rPr>
        <w:t>Cucumis sativus</w:t>
      </w:r>
      <w:r w:rsidRPr="00061498">
        <w:rPr>
          <w:rFonts w:ascii="Times New Roman" w:hAnsi="Times New Roman" w:cs="Times New Roman"/>
        </w:rPr>
        <w:t xml:space="preserve"> and </w:t>
      </w:r>
      <w:r w:rsidRPr="00061498">
        <w:rPr>
          <w:rFonts w:ascii="Times New Roman" w:hAnsi="Times New Roman" w:cs="Times New Roman"/>
          <w:i/>
          <w:iCs/>
        </w:rPr>
        <w:t>Lepidium sativum</w:t>
      </w:r>
      <w:r w:rsidR="002254DF" w:rsidRPr="00061498">
        <w:rPr>
          <w:rFonts w:ascii="Times New Roman" w:hAnsi="Times New Roman" w:cs="Times New Roman"/>
        </w:rPr>
        <w:t xml:space="preserve"> seeds</w:t>
      </w:r>
      <w:r w:rsidRPr="00061498">
        <w:rPr>
          <w:rFonts w:ascii="Times New Roman" w:hAnsi="Times New Roman" w:cs="Times New Roman"/>
        </w:rPr>
        <w:t>, treated with different doses of aqueous extracts of biogenic wastes. Data are expressed as mean GI%</w:t>
      </w:r>
      <w:r w:rsidR="00B05156" w:rsidRPr="00061498">
        <w:rPr>
          <w:rFonts w:ascii="Times New Roman" w:hAnsi="Times New Roman" w:cs="Times New Roman"/>
        </w:rPr>
        <w:t xml:space="preserve"> ± SE.</w:t>
      </w:r>
    </w:p>
    <w:tbl>
      <w:tblPr>
        <w:tblStyle w:val="Grigliatabella"/>
        <w:tblW w:w="10218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423"/>
        <w:gridCol w:w="1246"/>
        <w:gridCol w:w="1305"/>
        <w:gridCol w:w="1276"/>
        <w:gridCol w:w="1276"/>
        <w:gridCol w:w="1281"/>
        <w:gridCol w:w="6"/>
      </w:tblGrid>
      <w:tr w:rsidR="00706999" w:rsidRPr="002E4EAD" w14:paraId="59494046" w14:textId="77777777" w:rsidTr="00576BF4">
        <w:trPr>
          <w:trHeight w:val="283"/>
        </w:trPr>
        <w:tc>
          <w:tcPr>
            <w:tcW w:w="1129" w:type="dxa"/>
            <w:tcBorders>
              <w:left w:val="nil"/>
              <w:right w:val="nil"/>
            </w:tcBorders>
            <w:noWrap/>
            <w:hideMark/>
          </w:tcPr>
          <w:p w14:paraId="2EAB0C8C" w14:textId="77777777" w:rsidR="00706999" w:rsidRPr="002E4EAD" w:rsidRDefault="00706999" w:rsidP="000F2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9" w:type="dxa"/>
            <w:gridSpan w:val="8"/>
            <w:tcBorders>
              <w:left w:val="nil"/>
              <w:right w:val="nil"/>
            </w:tcBorders>
            <w:noWrap/>
            <w:vAlign w:val="center"/>
            <w:hideMark/>
          </w:tcPr>
          <w:p w14:paraId="730D1E1D" w14:textId="77777777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GI%_</w:t>
            </w:r>
            <w:r w:rsidRPr="002E4EAD">
              <w:rPr>
                <w:rFonts w:ascii="Times New Roman" w:hAnsi="Times New Roman" w:cs="Times New Roman"/>
                <w:b/>
                <w:bCs/>
                <w:i/>
                <w:iCs/>
              </w:rPr>
              <w:t>Allium</w:t>
            </w:r>
            <w:proofErr w:type="spellEnd"/>
            <w:r w:rsidRPr="002E4E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cepa</w:t>
            </w:r>
          </w:p>
        </w:tc>
      </w:tr>
      <w:tr w:rsidR="00706999" w:rsidRPr="002E4EAD" w14:paraId="444981C1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  <w:hideMark/>
          </w:tcPr>
          <w:p w14:paraId="6A3397B7" w14:textId="77777777" w:rsidR="00706999" w:rsidRPr="002E4EAD" w:rsidRDefault="00706999" w:rsidP="000F2B6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Sample</w:t>
            </w:r>
          </w:p>
        </w:tc>
        <w:tc>
          <w:tcPr>
            <w:tcW w:w="1276" w:type="dxa"/>
            <w:noWrap/>
            <w:hideMark/>
          </w:tcPr>
          <w:p w14:paraId="585042F6" w14:textId="77777777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undiluted</w:t>
            </w:r>
          </w:p>
        </w:tc>
        <w:tc>
          <w:tcPr>
            <w:tcW w:w="1423" w:type="dxa"/>
            <w:noWrap/>
            <w:hideMark/>
          </w:tcPr>
          <w:p w14:paraId="1A25BE65" w14:textId="77777777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1:2</w:t>
            </w:r>
          </w:p>
        </w:tc>
        <w:tc>
          <w:tcPr>
            <w:tcW w:w="1246" w:type="dxa"/>
            <w:noWrap/>
            <w:hideMark/>
          </w:tcPr>
          <w:p w14:paraId="3505F92A" w14:textId="77777777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1:10</w:t>
            </w:r>
          </w:p>
        </w:tc>
        <w:tc>
          <w:tcPr>
            <w:tcW w:w="1305" w:type="dxa"/>
            <w:noWrap/>
            <w:hideMark/>
          </w:tcPr>
          <w:p w14:paraId="41349D3E" w14:textId="77777777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1:20</w:t>
            </w:r>
          </w:p>
        </w:tc>
        <w:tc>
          <w:tcPr>
            <w:tcW w:w="1276" w:type="dxa"/>
            <w:noWrap/>
            <w:hideMark/>
          </w:tcPr>
          <w:p w14:paraId="1A813D53" w14:textId="77777777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1:100</w:t>
            </w:r>
          </w:p>
        </w:tc>
        <w:tc>
          <w:tcPr>
            <w:tcW w:w="1276" w:type="dxa"/>
            <w:noWrap/>
            <w:hideMark/>
          </w:tcPr>
          <w:p w14:paraId="6B1A5EE9" w14:textId="77777777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1:200</w:t>
            </w:r>
          </w:p>
        </w:tc>
        <w:tc>
          <w:tcPr>
            <w:tcW w:w="1281" w:type="dxa"/>
            <w:noWrap/>
            <w:hideMark/>
          </w:tcPr>
          <w:p w14:paraId="6DB7EE9A" w14:textId="77777777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1:1000</w:t>
            </w:r>
          </w:p>
        </w:tc>
      </w:tr>
      <w:tr w:rsidR="00706999" w:rsidRPr="002E4EAD" w14:paraId="0BF58407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  <w:hideMark/>
          </w:tcPr>
          <w:p w14:paraId="5303B409" w14:textId="77777777" w:rsidR="00706999" w:rsidRPr="002E4EAD" w:rsidRDefault="00706999" w:rsidP="000F2B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S1</w:t>
            </w:r>
          </w:p>
        </w:tc>
        <w:tc>
          <w:tcPr>
            <w:tcW w:w="1276" w:type="dxa"/>
            <w:noWrap/>
            <w:hideMark/>
          </w:tcPr>
          <w:p w14:paraId="501E9ED3" w14:textId="278AFE4D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112.5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1423" w:type="dxa"/>
            <w:noWrap/>
            <w:hideMark/>
          </w:tcPr>
          <w:p w14:paraId="41BFF186" w14:textId="375C1A65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131.7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1246" w:type="dxa"/>
            <w:noWrap/>
            <w:hideMark/>
          </w:tcPr>
          <w:p w14:paraId="7BA17898" w14:textId="1F73C375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91.7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305" w:type="dxa"/>
            <w:noWrap/>
            <w:hideMark/>
          </w:tcPr>
          <w:p w14:paraId="7C9C5407" w14:textId="270D9F1D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122.5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1276" w:type="dxa"/>
            <w:noWrap/>
            <w:hideMark/>
          </w:tcPr>
          <w:p w14:paraId="145097A4" w14:textId="593BCC14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127.5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1276" w:type="dxa"/>
            <w:noWrap/>
            <w:hideMark/>
          </w:tcPr>
          <w:p w14:paraId="72D6353C" w14:textId="53FB646D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116.7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22.4</w:t>
            </w:r>
          </w:p>
        </w:tc>
        <w:tc>
          <w:tcPr>
            <w:tcW w:w="1281" w:type="dxa"/>
            <w:noWrap/>
            <w:hideMark/>
          </w:tcPr>
          <w:p w14:paraId="1EC523A7" w14:textId="63B1AEAB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130.0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24.6</w:t>
            </w:r>
          </w:p>
        </w:tc>
      </w:tr>
      <w:tr w:rsidR="00706999" w:rsidRPr="002E4EAD" w14:paraId="01D8D3A0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  <w:hideMark/>
          </w:tcPr>
          <w:p w14:paraId="64D6C985" w14:textId="77777777" w:rsidR="00706999" w:rsidRPr="002E4EAD" w:rsidRDefault="00706999" w:rsidP="000F2B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S2</w:t>
            </w:r>
          </w:p>
        </w:tc>
        <w:tc>
          <w:tcPr>
            <w:tcW w:w="1276" w:type="dxa"/>
            <w:noWrap/>
            <w:hideMark/>
          </w:tcPr>
          <w:p w14:paraId="1EFDF060" w14:textId="6EB00AB8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116.2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1423" w:type="dxa"/>
            <w:noWrap/>
            <w:hideMark/>
          </w:tcPr>
          <w:p w14:paraId="0EFB4C6C" w14:textId="554F16D4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124.9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246" w:type="dxa"/>
            <w:noWrap/>
            <w:hideMark/>
          </w:tcPr>
          <w:p w14:paraId="59AF91E4" w14:textId="7F758051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112.2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1305" w:type="dxa"/>
            <w:noWrap/>
            <w:hideMark/>
          </w:tcPr>
          <w:p w14:paraId="3F7CBCAF" w14:textId="6B814861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143.0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17.7</w:t>
            </w:r>
          </w:p>
        </w:tc>
        <w:tc>
          <w:tcPr>
            <w:tcW w:w="1276" w:type="dxa"/>
            <w:noWrap/>
            <w:hideMark/>
          </w:tcPr>
          <w:p w14:paraId="2F5F4BC9" w14:textId="72126986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153.6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276" w:type="dxa"/>
            <w:noWrap/>
            <w:hideMark/>
          </w:tcPr>
          <w:p w14:paraId="75EB190F" w14:textId="3F9D913A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140.3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281" w:type="dxa"/>
            <w:noWrap/>
            <w:hideMark/>
          </w:tcPr>
          <w:p w14:paraId="572D59BF" w14:textId="78A28140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106.2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16.8</w:t>
            </w:r>
          </w:p>
        </w:tc>
      </w:tr>
      <w:tr w:rsidR="00706999" w:rsidRPr="002E4EAD" w14:paraId="71224883" w14:textId="77777777" w:rsidTr="003A1826">
        <w:trPr>
          <w:gridAfter w:val="1"/>
          <w:wAfter w:w="6" w:type="dxa"/>
          <w:trHeight w:val="247"/>
        </w:trPr>
        <w:tc>
          <w:tcPr>
            <w:tcW w:w="1129" w:type="dxa"/>
            <w:noWrap/>
            <w:hideMark/>
          </w:tcPr>
          <w:p w14:paraId="763B4F6D" w14:textId="77777777" w:rsidR="00706999" w:rsidRPr="002E4EAD" w:rsidRDefault="00706999" w:rsidP="000F2B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S3</w:t>
            </w:r>
          </w:p>
        </w:tc>
        <w:tc>
          <w:tcPr>
            <w:tcW w:w="1276" w:type="dxa"/>
            <w:noWrap/>
            <w:hideMark/>
          </w:tcPr>
          <w:p w14:paraId="5C63128B" w14:textId="71D7304B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122.8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28.2</w:t>
            </w:r>
          </w:p>
        </w:tc>
        <w:tc>
          <w:tcPr>
            <w:tcW w:w="1423" w:type="dxa"/>
            <w:noWrap/>
            <w:hideMark/>
          </w:tcPr>
          <w:p w14:paraId="5FCB3855" w14:textId="3559D807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175.4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104.7</w:t>
            </w:r>
          </w:p>
        </w:tc>
        <w:tc>
          <w:tcPr>
            <w:tcW w:w="1246" w:type="dxa"/>
            <w:noWrap/>
            <w:hideMark/>
          </w:tcPr>
          <w:p w14:paraId="123D0CEB" w14:textId="3385B298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112.8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44.0</w:t>
            </w:r>
          </w:p>
        </w:tc>
        <w:tc>
          <w:tcPr>
            <w:tcW w:w="1305" w:type="dxa"/>
            <w:noWrap/>
            <w:hideMark/>
          </w:tcPr>
          <w:p w14:paraId="4B254666" w14:textId="2BB4E2B6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220.6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32.9</w:t>
            </w:r>
          </w:p>
        </w:tc>
        <w:tc>
          <w:tcPr>
            <w:tcW w:w="1276" w:type="dxa"/>
            <w:noWrap/>
            <w:hideMark/>
          </w:tcPr>
          <w:p w14:paraId="700A8547" w14:textId="36887E03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157.9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A7E6E8" w14:textId="4370269D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157.5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3A1826">
              <w:rPr>
                <w:rFonts w:ascii="Times New Roman" w:hAnsi="Times New Roman" w:cs="Times New Roman"/>
              </w:rPr>
              <w:t>24.3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14:paraId="6A5244B2" w14:textId="236A98A1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152.6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3A1826">
              <w:rPr>
                <w:rFonts w:ascii="Times New Roman" w:hAnsi="Times New Roman" w:cs="Times New Roman"/>
              </w:rPr>
              <w:t>37.8</w:t>
            </w:r>
          </w:p>
        </w:tc>
      </w:tr>
      <w:tr w:rsidR="00706999" w:rsidRPr="002E4EAD" w14:paraId="5F1B5EDB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  <w:hideMark/>
          </w:tcPr>
          <w:p w14:paraId="4B44C05A" w14:textId="77777777" w:rsidR="00706999" w:rsidRPr="002E4EAD" w:rsidRDefault="00706999" w:rsidP="000F2B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S4</w:t>
            </w:r>
          </w:p>
        </w:tc>
        <w:tc>
          <w:tcPr>
            <w:tcW w:w="1276" w:type="dxa"/>
            <w:noWrap/>
            <w:hideMark/>
          </w:tcPr>
          <w:p w14:paraId="279412CA" w14:textId="6948B8E2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12.1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423" w:type="dxa"/>
            <w:noWrap/>
            <w:hideMark/>
          </w:tcPr>
          <w:p w14:paraId="76A19DE8" w14:textId="2E567F29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40.2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246" w:type="dxa"/>
            <w:noWrap/>
            <w:hideMark/>
          </w:tcPr>
          <w:p w14:paraId="3133B4E9" w14:textId="3F469DAA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74.1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1305" w:type="dxa"/>
            <w:noWrap/>
            <w:hideMark/>
          </w:tcPr>
          <w:p w14:paraId="27B00A37" w14:textId="6A36C194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104.2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14.8</w:t>
            </w:r>
          </w:p>
        </w:tc>
        <w:tc>
          <w:tcPr>
            <w:tcW w:w="1276" w:type="dxa"/>
            <w:noWrap/>
            <w:hideMark/>
          </w:tcPr>
          <w:p w14:paraId="2784A2F8" w14:textId="518A6CB6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95.1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1276" w:type="dxa"/>
            <w:noWrap/>
            <w:hideMark/>
          </w:tcPr>
          <w:p w14:paraId="266CC668" w14:textId="1D05F189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97.4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281" w:type="dxa"/>
            <w:noWrap/>
            <w:hideMark/>
          </w:tcPr>
          <w:p w14:paraId="3604541B" w14:textId="11F94FEE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102.1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10.4</w:t>
            </w:r>
          </w:p>
        </w:tc>
      </w:tr>
      <w:tr w:rsidR="00706999" w:rsidRPr="002E4EAD" w14:paraId="763A7645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  <w:hideMark/>
          </w:tcPr>
          <w:p w14:paraId="3812E99A" w14:textId="77777777" w:rsidR="00706999" w:rsidRPr="002E4EAD" w:rsidRDefault="00706999" w:rsidP="000F2B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L</w:t>
            </w:r>
          </w:p>
        </w:tc>
        <w:tc>
          <w:tcPr>
            <w:tcW w:w="1276" w:type="dxa"/>
            <w:noWrap/>
            <w:hideMark/>
          </w:tcPr>
          <w:p w14:paraId="48987DF4" w14:textId="743E758F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21.7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423" w:type="dxa"/>
            <w:noWrap/>
            <w:hideMark/>
          </w:tcPr>
          <w:p w14:paraId="1D24DEA5" w14:textId="5A701C16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50.9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246" w:type="dxa"/>
            <w:noWrap/>
            <w:hideMark/>
          </w:tcPr>
          <w:p w14:paraId="2A7E3416" w14:textId="0D0F426C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68.2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305" w:type="dxa"/>
            <w:noWrap/>
            <w:hideMark/>
          </w:tcPr>
          <w:p w14:paraId="46A10928" w14:textId="03580588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71.7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1276" w:type="dxa"/>
            <w:noWrap/>
            <w:hideMark/>
          </w:tcPr>
          <w:p w14:paraId="2AE92337" w14:textId="18701BCE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79.2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276" w:type="dxa"/>
            <w:noWrap/>
            <w:hideMark/>
          </w:tcPr>
          <w:p w14:paraId="4CF8CD18" w14:textId="1EB73B56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81.8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281" w:type="dxa"/>
            <w:noWrap/>
            <w:hideMark/>
          </w:tcPr>
          <w:p w14:paraId="7FE102EF" w14:textId="30656466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94.4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11.8</w:t>
            </w:r>
          </w:p>
        </w:tc>
      </w:tr>
      <w:tr w:rsidR="00576BF4" w:rsidRPr="002E4EAD" w14:paraId="388F1DBD" w14:textId="77777777" w:rsidTr="000158D2">
        <w:trPr>
          <w:gridAfter w:val="1"/>
          <w:wAfter w:w="6" w:type="dxa"/>
          <w:trHeight w:val="247"/>
        </w:trPr>
        <w:tc>
          <w:tcPr>
            <w:tcW w:w="1129" w:type="dxa"/>
            <w:noWrap/>
            <w:hideMark/>
          </w:tcPr>
          <w:p w14:paraId="3BD82130" w14:textId="77777777" w:rsidR="00706999" w:rsidRPr="002E4EAD" w:rsidRDefault="00706999" w:rsidP="000F2B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M1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7E0C78" w14:textId="257BC493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137.8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14:paraId="17B1563A" w14:textId="49716A03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185.5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77.9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14:paraId="0945A1A7" w14:textId="334B261A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162.9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32.6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14:paraId="4F572815" w14:textId="62DC4F42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142.6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0158D2">
              <w:rPr>
                <w:rFonts w:ascii="Times New Roman" w:hAnsi="Times New Roman" w:cs="Times New Roman"/>
              </w:rPr>
              <w:t>27.9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A9921B" w14:textId="3162257F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205.5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78.8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5705E7" w14:textId="0A622812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105.3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30.4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14:paraId="1E8A3E92" w14:textId="515843A2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167.9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576BF4">
              <w:rPr>
                <w:rFonts w:ascii="Times New Roman" w:hAnsi="Times New Roman" w:cs="Times New Roman"/>
              </w:rPr>
              <w:t>21.8</w:t>
            </w:r>
          </w:p>
        </w:tc>
      </w:tr>
      <w:tr w:rsidR="00706999" w:rsidRPr="002E4EAD" w14:paraId="37A04FC6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  <w:hideMark/>
          </w:tcPr>
          <w:p w14:paraId="6574A610" w14:textId="77777777" w:rsidR="00706999" w:rsidRPr="002E4EAD" w:rsidRDefault="00706999" w:rsidP="000F2B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M2</w:t>
            </w:r>
          </w:p>
        </w:tc>
        <w:tc>
          <w:tcPr>
            <w:tcW w:w="1276" w:type="dxa"/>
            <w:noWrap/>
            <w:hideMark/>
          </w:tcPr>
          <w:p w14:paraId="47139BD0" w14:textId="1E9063F1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125.0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DE53FD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423" w:type="dxa"/>
            <w:noWrap/>
            <w:hideMark/>
          </w:tcPr>
          <w:p w14:paraId="564D58E5" w14:textId="2A6497FB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112.5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DE53FD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246" w:type="dxa"/>
            <w:noWrap/>
            <w:hideMark/>
          </w:tcPr>
          <w:p w14:paraId="70583D54" w14:textId="21FE4576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89.2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DE53FD">
              <w:rPr>
                <w:rFonts w:ascii="Times New Roman" w:hAnsi="Times New Roman" w:cs="Times New Roman"/>
              </w:rPr>
              <w:t>26.7</w:t>
            </w:r>
          </w:p>
        </w:tc>
        <w:tc>
          <w:tcPr>
            <w:tcW w:w="1305" w:type="dxa"/>
            <w:noWrap/>
            <w:hideMark/>
          </w:tcPr>
          <w:p w14:paraId="0435AE30" w14:textId="394647B6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105.8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DE53FD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1276" w:type="dxa"/>
            <w:noWrap/>
            <w:hideMark/>
          </w:tcPr>
          <w:p w14:paraId="1A6825DB" w14:textId="5F03592B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100.8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DE53FD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1276" w:type="dxa"/>
            <w:noWrap/>
            <w:hideMark/>
          </w:tcPr>
          <w:p w14:paraId="288101CD" w14:textId="6B5400F6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103.3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DE53FD">
              <w:rPr>
                <w:rFonts w:ascii="Times New Roman" w:hAnsi="Times New Roman" w:cs="Times New Roman"/>
              </w:rPr>
              <w:t>21.7</w:t>
            </w:r>
          </w:p>
        </w:tc>
        <w:tc>
          <w:tcPr>
            <w:tcW w:w="1281" w:type="dxa"/>
            <w:noWrap/>
            <w:hideMark/>
          </w:tcPr>
          <w:p w14:paraId="782ED4A2" w14:textId="317CFAB8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97.5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DE53FD">
              <w:rPr>
                <w:rFonts w:ascii="Times New Roman" w:hAnsi="Times New Roman" w:cs="Times New Roman"/>
              </w:rPr>
              <w:t>13.8</w:t>
            </w:r>
          </w:p>
        </w:tc>
      </w:tr>
      <w:tr w:rsidR="00706999" w:rsidRPr="002E4EAD" w14:paraId="29DE680F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  <w:hideMark/>
          </w:tcPr>
          <w:p w14:paraId="1C2141C3" w14:textId="77777777" w:rsidR="00706999" w:rsidRPr="002E4EAD" w:rsidRDefault="00706999" w:rsidP="000F2B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1276" w:type="dxa"/>
            <w:noWrap/>
            <w:hideMark/>
          </w:tcPr>
          <w:p w14:paraId="42E49FB8" w14:textId="6C6CE9E7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32.1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423" w:type="dxa"/>
            <w:noWrap/>
            <w:hideMark/>
          </w:tcPr>
          <w:p w14:paraId="57D0336E" w14:textId="48D08E6D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85.5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1246" w:type="dxa"/>
            <w:noWrap/>
            <w:hideMark/>
          </w:tcPr>
          <w:p w14:paraId="6951D7C7" w14:textId="5A420287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127.6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1305" w:type="dxa"/>
            <w:noWrap/>
            <w:hideMark/>
          </w:tcPr>
          <w:p w14:paraId="03CFDED0" w14:textId="39DEC0E1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94.9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1276" w:type="dxa"/>
            <w:noWrap/>
            <w:hideMark/>
          </w:tcPr>
          <w:p w14:paraId="58A38C28" w14:textId="30AEE5F7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75.5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276" w:type="dxa"/>
            <w:noWrap/>
            <w:hideMark/>
          </w:tcPr>
          <w:p w14:paraId="1544B606" w14:textId="5092D61F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151.0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DE53FD">
              <w:rPr>
                <w:rFonts w:ascii="Times New Roman" w:hAnsi="Times New Roman" w:cs="Times New Roman"/>
              </w:rPr>
              <w:t>15.7</w:t>
            </w:r>
          </w:p>
        </w:tc>
        <w:tc>
          <w:tcPr>
            <w:tcW w:w="1281" w:type="dxa"/>
            <w:noWrap/>
            <w:hideMark/>
          </w:tcPr>
          <w:p w14:paraId="0807AF58" w14:textId="22FB0C8F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132.9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DE53FD">
              <w:rPr>
                <w:rFonts w:ascii="Times New Roman" w:hAnsi="Times New Roman" w:cs="Times New Roman"/>
              </w:rPr>
              <w:t>15.3</w:t>
            </w:r>
          </w:p>
        </w:tc>
      </w:tr>
      <w:tr w:rsidR="00706999" w:rsidRPr="002E4EAD" w14:paraId="263F566F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  <w:hideMark/>
          </w:tcPr>
          <w:p w14:paraId="544ADDEA" w14:textId="77777777" w:rsidR="00706999" w:rsidRPr="002E4EAD" w:rsidRDefault="00706999" w:rsidP="000F2B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1276" w:type="dxa"/>
            <w:noWrap/>
            <w:hideMark/>
          </w:tcPr>
          <w:p w14:paraId="57304B60" w14:textId="63D597F5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3.3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423" w:type="dxa"/>
            <w:noWrap/>
            <w:hideMark/>
          </w:tcPr>
          <w:p w14:paraId="72C874E5" w14:textId="33EFF9C5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13.3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1246" w:type="dxa"/>
            <w:noWrap/>
            <w:hideMark/>
          </w:tcPr>
          <w:p w14:paraId="0F3958ED" w14:textId="7A5150AC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71.7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17.8</w:t>
            </w:r>
          </w:p>
        </w:tc>
        <w:tc>
          <w:tcPr>
            <w:tcW w:w="1305" w:type="dxa"/>
            <w:noWrap/>
            <w:hideMark/>
          </w:tcPr>
          <w:p w14:paraId="26152695" w14:textId="1E5ACBEB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74.2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1276" w:type="dxa"/>
            <w:noWrap/>
            <w:hideMark/>
          </w:tcPr>
          <w:p w14:paraId="1475FB99" w14:textId="3972A445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105.0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1276" w:type="dxa"/>
            <w:noWrap/>
            <w:hideMark/>
          </w:tcPr>
          <w:p w14:paraId="0D41CB6A" w14:textId="43B9A63C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71.7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1281" w:type="dxa"/>
            <w:noWrap/>
            <w:hideMark/>
          </w:tcPr>
          <w:p w14:paraId="30256924" w14:textId="6E92FB5D" w:rsidR="00706999" w:rsidRPr="002E4EAD" w:rsidRDefault="00706999" w:rsidP="000F2B6D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56.7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7.1</w:t>
            </w:r>
          </w:p>
        </w:tc>
      </w:tr>
      <w:tr w:rsidR="00706999" w:rsidRPr="002E4EAD" w14:paraId="290592AD" w14:textId="77777777" w:rsidTr="00576BF4">
        <w:trPr>
          <w:trHeight w:val="283"/>
        </w:trPr>
        <w:tc>
          <w:tcPr>
            <w:tcW w:w="1129" w:type="dxa"/>
            <w:tcBorders>
              <w:left w:val="nil"/>
              <w:right w:val="nil"/>
            </w:tcBorders>
            <w:noWrap/>
          </w:tcPr>
          <w:p w14:paraId="2D011701" w14:textId="77777777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9" w:type="dxa"/>
            <w:gridSpan w:val="8"/>
            <w:tcBorders>
              <w:left w:val="nil"/>
              <w:right w:val="nil"/>
            </w:tcBorders>
            <w:noWrap/>
            <w:vAlign w:val="center"/>
          </w:tcPr>
          <w:p w14:paraId="1DDC5715" w14:textId="3B74076A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GI%_</w:t>
            </w:r>
            <w:r w:rsidRPr="002E4EAD">
              <w:rPr>
                <w:rFonts w:ascii="Times New Roman" w:hAnsi="Times New Roman" w:cs="Times New Roman"/>
                <w:b/>
                <w:bCs/>
                <w:i/>
                <w:iCs/>
              </w:rPr>
              <w:t>Cucumis</w:t>
            </w:r>
            <w:proofErr w:type="spellEnd"/>
            <w:r w:rsidRPr="002E4E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sativus</w:t>
            </w:r>
          </w:p>
        </w:tc>
      </w:tr>
      <w:tr w:rsidR="00706999" w:rsidRPr="002E4EAD" w14:paraId="35C0CC6B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</w:tcPr>
          <w:p w14:paraId="55D8CCB7" w14:textId="6D4D48FE" w:rsidR="00706999" w:rsidRPr="002E4EAD" w:rsidRDefault="00706999" w:rsidP="0070699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Sample</w:t>
            </w:r>
          </w:p>
        </w:tc>
        <w:tc>
          <w:tcPr>
            <w:tcW w:w="1276" w:type="dxa"/>
            <w:noWrap/>
          </w:tcPr>
          <w:p w14:paraId="79326876" w14:textId="48F63029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undiluted</w:t>
            </w:r>
          </w:p>
        </w:tc>
        <w:tc>
          <w:tcPr>
            <w:tcW w:w="1423" w:type="dxa"/>
            <w:noWrap/>
          </w:tcPr>
          <w:p w14:paraId="1DDE6ADC" w14:textId="27A26059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1:2</w:t>
            </w:r>
          </w:p>
        </w:tc>
        <w:tc>
          <w:tcPr>
            <w:tcW w:w="1246" w:type="dxa"/>
            <w:noWrap/>
          </w:tcPr>
          <w:p w14:paraId="78B6344A" w14:textId="1B570CCD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1:10</w:t>
            </w:r>
          </w:p>
        </w:tc>
        <w:tc>
          <w:tcPr>
            <w:tcW w:w="1305" w:type="dxa"/>
            <w:noWrap/>
          </w:tcPr>
          <w:p w14:paraId="0100E7D5" w14:textId="7592DF79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1:20</w:t>
            </w:r>
          </w:p>
        </w:tc>
        <w:tc>
          <w:tcPr>
            <w:tcW w:w="1276" w:type="dxa"/>
            <w:noWrap/>
          </w:tcPr>
          <w:p w14:paraId="1ACA8E0E" w14:textId="1E941E58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1:100</w:t>
            </w:r>
          </w:p>
        </w:tc>
        <w:tc>
          <w:tcPr>
            <w:tcW w:w="1276" w:type="dxa"/>
            <w:noWrap/>
          </w:tcPr>
          <w:p w14:paraId="67B860FD" w14:textId="335CD356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1:200</w:t>
            </w:r>
          </w:p>
        </w:tc>
        <w:tc>
          <w:tcPr>
            <w:tcW w:w="1281" w:type="dxa"/>
            <w:noWrap/>
          </w:tcPr>
          <w:p w14:paraId="276DAE34" w14:textId="0B245B05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1:1000</w:t>
            </w:r>
          </w:p>
        </w:tc>
      </w:tr>
      <w:tr w:rsidR="00706999" w:rsidRPr="002E4EAD" w14:paraId="0BD9DE17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</w:tcPr>
          <w:p w14:paraId="406F024F" w14:textId="0CC47AF4" w:rsidR="00706999" w:rsidRPr="002E4EAD" w:rsidRDefault="00706999" w:rsidP="007069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S1</w:t>
            </w:r>
          </w:p>
        </w:tc>
        <w:tc>
          <w:tcPr>
            <w:tcW w:w="1276" w:type="dxa"/>
            <w:noWrap/>
          </w:tcPr>
          <w:p w14:paraId="7DB85794" w14:textId="4FAA5232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104.7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423" w:type="dxa"/>
            <w:noWrap/>
          </w:tcPr>
          <w:p w14:paraId="2404C287" w14:textId="7979A1D3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104.5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246" w:type="dxa"/>
            <w:noWrap/>
          </w:tcPr>
          <w:p w14:paraId="65A76EF6" w14:textId="64B1294E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96.9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305" w:type="dxa"/>
            <w:noWrap/>
          </w:tcPr>
          <w:p w14:paraId="6358BCDD" w14:textId="09A63C52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109.3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276" w:type="dxa"/>
            <w:noWrap/>
          </w:tcPr>
          <w:p w14:paraId="5E5260E5" w14:textId="42B666B0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103.1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276" w:type="dxa"/>
            <w:noWrap/>
          </w:tcPr>
          <w:p w14:paraId="195C1FA3" w14:textId="367ED32D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106.9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281" w:type="dxa"/>
            <w:noWrap/>
          </w:tcPr>
          <w:p w14:paraId="7E368003" w14:textId="067176B6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106.4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4.0</w:t>
            </w:r>
          </w:p>
        </w:tc>
      </w:tr>
      <w:tr w:rsidR="00706999" w:rsidRPr="002E4EAD" w14:paraId="5B7C9DC1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</w:tcPr>
          <w:p w14:paraId="4029DA84" w14:textId="5113058E" w:rsidR="00706999" w:rsidRPr="002E4EAD" w:rsidRDefault="00706999" w:rsidP="007069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S2</w:t>
            </w:r>
          </w:p>
        </w:tc>
        <w:tc>
          <w:tcPr>
            <w:tcW w:w="1276" w:type="dxa"/>
            <w:noWrap/>
          </w:tcPr>
          <w:p w14:paraId="20B0E2B5" w14:textId="3C932E18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85.5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423" w:type="dxa"/>
            <w:noWrap/>
          </w:tcPr>
          <w:p w14:paraId="3CF5EAAF" w14:textId="18C5DE8F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107.7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246" w:type="dxa"/>
            <w:noWrap/>
          </w:tcPr>
          <w:p w14:paraId="41390681" w14:textId="47252F7D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119.6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305" w:type="dxa"/>
            <w:noWrap/>
          </w:tcPr>
          <w:p w14:paraId="43BB4EEA" w14:textId="20F31232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102.8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276" w:type="dxa"/>
            <w:noWrap/>
          </w:tcPr>
          <w:p w14:paraId="03CF4EDD" w14:textId="4E7C9659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95.3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276" w:type="dxa"/>
            <w:noWrap/>
          </w:tcPr>
          <w:p w14:paraId="43111E52" w14:textId="58DC0CE4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101.5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281" w:type="dxa"/>
            <w:noWrap/>
          </w:tcPr>
          <w:p w14:paraId="02C505D0" w14:textId="7B15E670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111.0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6.2</w:t>
            </w:r>
          </w:p>
        </w:tc>
      </w:tr>
      <w:tr w:rsidR="00706999" w:rsidRPr="002E4EAD" w14:paraId="18064390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</w:tcPr>
          <w:p w14:paraId="56BCE0DD" w14:textId="4A137490" w:rsidR="00706999" w:rsidRPr="002E4EAD" w:rsidRDefault="00706999" w:rsidP="007069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S3</w:t>
            </w:r>
          </w:p>
        </w:tc>
        <w:tc>
          <w:tcPr>
            <w:tcW w:w="1276" w:type="dxa"/>
            <w:noWrap/>
          </w:tcPr>
          <w:p w14:paraId="270B5069" w14:textId="4756EB5C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86.6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423" w:type="dxa"/>
            <w:noWrap/>
          </w:tcPr>
          <w:p w14:paraId="7818829D" w14:textId="2E812542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90.4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246" w:type="dxa"/>
            <w:noWrap/>
          </w:tcPr>
          <w:p w14:paraId="5F57C342" w14:textId="126376BA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86.4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305" w:type="dxa"/>
            <w:noWrap/>
          </w:tcPr>
          <w:p w14:paraId="44EAAF7D" w14:textId="1F41EFF0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80.7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276" w:type="dxa"/>
            <w:noWrap/>
          </w:tcPr>
          <w:p w14:paraId="7A5B398E" w14:textId="7D42E20E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85.9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276" w:type="dxa"/>
            <w:noWrap/>
          </w:tcPr>
          <w:p w14:paraId="18BBF30D" w14:textId="44E23A4E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86.0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281" w:type="dxa"/>
            <w:noWrap/>
          </w:tcPr>
          <w:p w14:paraId="7D67F3F0" w14:textId="11C4D8D3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87.2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5.1</w:t>
            </w:r>
          </w:p>
        </w:tc>
      </w:tr>
      <w:tr w:rsidR="00706999" w:rsidRPr="002E4EAD" w14:paraId="07781486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</w:tcPr>
          <w:p w14:paraId="435AAB14" w14:textId="1A55CA40" w:rsidR="00706999" w:rsidRPr="002E4EAD" w:rsidRDefault="00706999" w:rsidP="007069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S4</w:t>
            </w:r>
          </w:p>
        </w:tc>
        <w:tc>
          <w:tcPr>
            <w:tcW w:w="1276" w:type="dxa"/>
            <w:noWrap/>
          </w:tcPr>
          <w:p w14:paraId="0861E7D9" w14:textId="20FF5A46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70.2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423" w:type="dxa"/>
            <w:noWrap/>
          </w:tcPr>
          <w:p w14:paraId="2F08318C" w14:textId="2C235EEE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91.3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246" w:type="dxa"/>
            <w:noWrap/>
          </w:tcPr>
          <w:p w14:paraId="686186CC" w14:textId="3BE8F0DA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97.4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305" w:type="dxa"/>
            <w:noWrap/>
          </w:tcPr>
          <w:p w14:paraId="007D3022" w14:textId="4321EECE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96.7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1276" w:type="dxa"/>
            <w:noWrap/>
          </w:tcPr>
          <w:p w14:paraId="5DAC2AAB" w14:textId="10915B74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104.3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276" w:type="dxa"/>
            <w:noWrap/>
          </w:tcPr>
          <w:p w14:paraId="30EDC34E" w14:textId="1F3594A4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108.7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281" w:type="dxa"/>
            <w:noWrap/>
          </w:tcPr>
          <w:p w14:paraId="2C6A5CD5" w14:textId="0220D458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87.0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3.2</w:t>
            </w:r>
          </w:p>
        </w:tc>
      </w:tr>
      <w:tr w:rsidR="00706999" w:rsidRPr="002E4EAD" w14:paraId="0A98B2F1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</w:tcPr>
          <w:p w14:paraId="24B8148D" w14:textId="6F1AB63C" w:rsidR="00706999" w:rsidRPr="002E4EAD" w:rsidRDefault="00706999" w:rsidP="007069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L</w:t>
            </w:r>
          </w:p>
        </w:tc>
        <w:tc>
          <w:tcPr>
            <w:tcW w:w="1276" w:type="dxa"/>
            <w:noWrap/>
          </w:tcPr>
          <w:p w14:paraId="44F91DB8" w14:textId="40FE13AA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56.6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423" w:type="dxa"/>
            <w:noWrap/>
          </w:tcPr>
          <w:p w14:paraId="23F5F409" w14:textId="5D83238D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69.1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246" w:type="dxa"/>
            <w:noWrap/>
          </w:tcPr>
          <w:p w14:paraId="2D9FCF18" w14:textId="03F9658C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87.1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305" w:type="dxa"/>
            <w:noWrap/>
          </w:tcPr>
          <w:p w14:paraId="66D88CAE" w14:textId="2E2492D1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85.8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276" w:type="dxa"/>
            <w:noWrap/>
          </w:tcPr>
          <w:p w14:paraId="1C99DB8F" w14:textId="2A1D85D1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93.5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276" w:type="dxa"/>
            <w:noWrap/>
          </w:tcPr>
          <w:p w14:paraId="5588C973" w14:textId="1FCBB805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97.2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281" w:type="dxa"/>
            <w:noWrap/>
          </w:tcPr>
          <w:p w14:paraId="7BA52C12" w14:textId="2326930C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83.4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8.9</w:t>
            </w:r>
          </w:p>
        </w:tc>
      </w:tr>
      <w:tr w:rsidR="00706999" w:rsidRPr="002E4EAD" w14:paraId="518817DF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</w:tcPr>
          <w:p w14:paraId="1F157988" w14:textId="4E8DCA14" w:rsidR="00706999" w:rsidRPr="002E4EAD" w:rsidRDefault="00706999" w:rsidP="007069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M1</w:t>
            </w:r>
          </w:p>
        </w:tc>
        <w:tc>
          <w:tcPr>
            <w:tcW w:w="1276" w:type="dxa"/>
            <w:noWrap/>
          </w:tcPr>
          <w:p w14:paraId="15E40FCE" w14:textId="65BB6A98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108.2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423" w:type="dxa"/>
            <w:noWrap/>
          </w:tcPr>
          <w:p w14:paraId="693F0A8E" w14:textId="01B5D8A6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102.0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246" w:type="dxa"/>
            <w:noWrap/>
          </w:tcPr>
          <w:p w14:paraId="3284D6AF" w14:textId="775858C5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90.2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305" w:type="dxa"/>
            <w:noWrap/>
          </w:tcPr>
          <w:p w14:paraId="2D2CBD09" w14:textId="4075D74F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90.9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276" w:type="dxa"/>
            <w:noWrap/>
          </w:tcPr>
          <w:p w14:paraId="285CC45C" w14:textId="5250B3B7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93.0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276" w:type="dxa"/>
            <w:noWrap/>
          </w:tcPr>
          <w:p w14:paraId="09E5B8D8" w14:textId="0E2C32CA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102.4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281" w:type="dxa"/>
            <w:noWrap/>
          </w:tcPr>
          <w:p w14:paraId="4CF0EB84" w14:textId="37166218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93.6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3.7</w:t>
            </w:r>
          </w:p>
        </w:tc>
      </w:tr>
      <w:tr w:rsidR="00706999" w:rsidRPr="002E4EAD" w14:paraId="79E54548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</w:tcPr>
          <w:p w14:paraId="6D089595" w14:textId="7F53C1DB" w:rsidR="00706999" w:rsidRPr="002E4EAD" w:rsidRDefault="00706999" w:rsidP="007069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M2</w:t>
            </w:r>
          </w:p>
        </w:tc>
        <w:tc>
          <w:tcPr>
            <w:tcW w:w="1276" w:type="dxa"/>
            <w:noWrap/>
          </w:tcPr>
          <w:p w14:paraId="7D5F7195" w14:textId="62546E64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94.6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423" w:type="dxa"/>
            <w:noWrap/>
          </w:tcPr>
          <w:p w14:paraId="51955617" w14:textId="28A32C2E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99.1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246" w:type="dxa"/>
            <w:noWrap/>
          </w:tcPr>
          <w:p w14:paraId="69149F06" w14:textId="477D862F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87.7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305" w:type="dxa"/>
            <w:noWrap/>
          </w:tcPr>
          <w:p w14:paraId="57258DE2" w14:textId="1EC8219B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89.5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276" w:type="dxa"/>
            <w:noWrap/>
          </w:tcPr>
          <w:p w14:paraId="56C0F5BC" w14:textId="3BA189BA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87.6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276" w:type="dxa"/>
            <w:noWrap/>
          </w:tcPr>
          <w:p w14:paraId="43A016F2" w14:textId="766D5CD9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82.5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281" w:type="dxa"/>
            <w:noWrap/>
          </w:tcPr>
          <w:p w14:paraId="6F9D2019" w14:textId="076DC181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90.5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8.7</w:t>
            </w:r>
          </w:p>
        </w:tc>
      </w:tr>
      <w:tr w:rsidR="00706999" w:rsidRPr="002E4EAD" w14:paraId="2730BA57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</w:tcPr>
          <w:p w14:paraId="6B9FD211" w14:textId="7D95C151" w:rsidR="00706999" w:rsidRPr="002E4EAD" w:rsidRDefault="00706999" w:rsidP="007069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1276" w:type="dxa"/>
            <w:noWrap/>
          </w:tcPr>
          <w:p w14:paraId="6D4ABA34" w14:textId="45004003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78.4</w:t>
            </w:r>
            <w:r w:rsidR="00813AF5">
              <w:rPr>
                <w:rFonts w:ascii="Times New Roman" w:hAnsi="Times New Roman" w:cs="Times New Roman"/>
              </w:rPr>
              <w:t>±3.1</w:t>
            </w:r>
          </w:p>
        </w:tc>
        <w:tc>
          <w:tcPr>
            <w:tcW w:w="1423" w:type="dxa"/>
            <w:noWrap/>
          </w:tcPr>
          <w:p w14:paraId="66D6499C" w14:textId="3AFE697B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116.6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246" w:type="dxa"/>
            <w:noWrap/>
          </w:tcPr>
          <w:p w14:paraId="45D2D517" w14:textId="7FB512B4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113.1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305" w:type="dxa"/>
            <w:noWrap/>
          </w:tcPr>
          <w:p w14:paraId="4445B104" w14:textId="65A9C24A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116.7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276" w:type="dxa"/>
            <w:noWrap/>
          </w:tcPr>
          <w:p w14:paraId="40A4C23E" w14:textId="1220B77E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123.0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276" w:type="dxa"/>
            <w:noWrap/>
          </w:tcPr>
          <w:p w14:paraId="0BBC8B8F" w14:textId="289A45CD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112.7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281" w:type="dxa"/>
            <w:noWrap/>
          </w:tcPr>
          <w:p w14:paraId="5B42A7EB" w14:textId="3D13C8A4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105.6</w:t>
            </w:r>
            <w:r w:rsidR="00813AF5">
              <w:rPr>
                <w:rFonts w:ascii="Times New Roman" w:hAnsi="Times New Roman" w:cs="Times New Roman"/>
              </w:rPr>
              <w:t>±</w:t>
            </w:r>
            <w:r w:rsidR="001115C7">
              <w:rPr>
                <w:rFonts w:ascii="Times New Roman" w:hAnsi="Times New Roman" w:cs="Times New Roman"/>
              </w:rPr>
              <w:t>7.7</w:t>
            </w:r>
          </w:p>
        </w:tc>
      </w:tr>
      <w:tr w:rsidR="00706999" w:rsidRPr="002E4EAD" w14:paraId="7BB16893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14:paraId="13695886" w14:textId="13C196FC" w:rsidR="00706999" w:rsidRPr="002E4EAD" w:rsidRDefault="00706999" w:rsidP="007069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1276" w:type="dxa"/>
            <w:noWrap/>
          </w:tcPr>
          <w:p w14:paraId="4B75DA01" w14:textId="509CDC47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67.7</w:t>
            </w:r>
            <w:r w:rsidR="00813AF5">
              <w:rPr>
                <w:rFonts w:ascii="Times New Roman" w:hAnsi="Times New Roman" w:cs="Times New Roman"/>
              </w:rPr>
              <w:t>±2.3</w:t>
            </w:r>
          </w:p>
        </w:tc>
        <w:tc>
          <w:tcPr>
            <w:tcW w:w="1423" w:type="dxa"/>
            <w:noWrap/>
          </w:tcPr>
          <w:p w14:paraId="03394397" w14:textId="364DB8D5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98.2</w:t>
            </w:r>
            <w:r w:rsidR="00813AF5">
              <w:rPr>
                <w:rFonts w:ascii="Times New Roman" w:hAnsi="Times New Roman" w:cs="Times New Roman"/>
              </w:rPr>
              <w:t>±5.0</w:t>
            </w:r>
          </w:p>
        </w:tc>
        <w:tc>
          <w:tcPr>
            <w:tcW w:w="1246" w:type="dxa"/>
            <w:noWrap/>
          </w:tcPr>
          <w:p w14:paraId="46E2A88F" w14:textId="422F29A0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118.2</w:t>
            </w:r>
            <w:r w:rsidR="00813AF5">
              <w:rPr>
                <w:rFonts w:ascii="Times New Roman" w:hAnsi="Times New Roman" w:cs="Times New Roman"/>
              </w:rPr>
              <w:t>±3.0</w:t>
            </w:r>
          </w:p>
        </w:tc>
        <w:tc>
          <w:tcPr>
            <w:tcW w:w="1305" w:type="dxa"/>
            <w:noWrap/>
          </w:tcPr>
          <w:p w14:paraId="00695258" w14:textId="34DD918E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101.5</w:t>
            </w:r>
            <w:r w:rsidR="00813AF5">
              <w:rPr>
                <w:rFonts w:ascii="Times New Roman" w:hAnsi="Times New Roman" w:cs="Times New Roman"/>
              </w:rPr>
              <w:t>±6.7</w:t>
            </w:r>
          </w:p>
        </w:tc>
        <w:tc>
          <w:tcPr>
            <w:tcW w:w="1276" w:type="dxa"/>
            <w:noWrap/>
          </w:tcPr>
          <w:p w14:paraId="63889CA9" w14:textId="2E64F326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90.4</w:t>
            </w:r>
            <w:r w:rsidR="00813AF5">
              <w:rPr>
                <w:rFonts w:ascii="Times New Roman" w:hAnsi="Times New Roman" w:cs="Times New Roman"/>
              </w:rPr>
              <w:t>±0.8</w:t>
            </w:r>
          </w:p>
        </w:tc>
        <w:tc>
          <w:tcPr>
            <w:tcW w:w="1276" w:type="dxa"/>
            <w:noWrap/>
          </w:tcPr>
          <w:p w14:paraId="0AEEDD0F" w14:textId="4D093CE0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90.7</w:t>
            </w:r>
            <w:r w:rsidR="00813AF5">
              <w:rPr>
                <w:rFonts w:ascii="Times New Roman" w:hAnsi="Times New Roman" w:cs="Times New Roman"/>
              </w:rPr>
              <w:t>±8.0</w:t>
            </w:r>
          </w:p>
        </w:tc>
        <w:tc>
          <w:tcPr>
            <w:tcW w:w="1281" w:type="dxa"/>
            <w:noWrap/>
          </w:tcPr>
          <w:p w14:paraId="08A34C43" w14:textId="586F2067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103.0</w:t>
            </w:r>
            <w:r w:rsidR="00813AF5">
              <w:rPr>
                <w:rFonts w:ascii="Times New Roman" w:hAnsi="Times New Roman" w:cs="Times New Roman"/>
              </w:rPr>
              <w:t>±3.4</w:t>
            </w:r>
          </w:p>
        </w:tc>
      </w:tr>
      <w:tr w:rsidR="00706999" w:rsidRPr="002E4EAD" w14:paraId="4559F0B9" w14:textId="77777777" w:rsidTr="00576BF4">
        <w:trPr>
          <w:trHeight w:val="283"/>
        </w:trPr>
        <w:tc>
          <w:tcPr>
            <w:tcW w:w="1129" w:type="dxa"/>
            <w:tcBorders>
              <w:left w:val="nil"/>
              <w:right w:val="nil"/>
            </w:tcBorders>
            <w:noWrap/>
            <w:vAlign w:val="center"/>
          </w:tcPr>
          <w:p w14:paraId="0EBE273E" w14:textId="77777777" w:rsidR="00706999" w:rsidRPr="002E4EAD" w:rsidRDefault="00706999" w:rsidP="00706999">
            <w:pPr>
              <w:jc w:val="both"/>
              <w:rPr>
                <w:rFonts w:ascii="Times New Roman" w:hAnsi="Times New Roman" w:cs="Times New Roman"/>
              </w:rPr>
            </w:pPr>
            <w:bookmarkStart w:id="0" w:name="_Hlk176265608"/>
          </w:p>
        </w:tc>
        <w:tc>
          <w:tcPr>
            <w:tcW w:w="9089" w:type="dxa"/>
            <w:gridSpan w:val="8"/>
            <w:tcBorders>
              <w:left w:val="nil"/>
              <w:right w:val="nil"/>
            </w:tcBorders>
            <w:noWrap/>
            <w:vAlign w:val="center"/>
          </w:tcPr>
          <w:p w14:paraId="2FF42C72" w14:textId="2D3468BA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GI%_</w:t>
            </w:r>
            <w:r w:rsidRPr="002E4EAD">
              <w:rPr>
                <w:rFonts w:ascii="Times New Roman" w:hAnsi="Times New Roman" w:cs="Times New Roman"/>
                <w:b/>
                <w:bCs/>
                <w:i/>
                <w:iCs/>
              </w:rPr>
              <w:t>Lepidium</w:t>
            </w:r>
            <w:proofErr w:type="spellEnd"/>
            <w:r w:rsidRPr="002E4E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sativum</w:t>
            </w:r>
          </w:p>
        </w:tc>
      </w:tr>
      <w:tr w:rsidR="00706999" w:rsidRPr="002E4EAD" w14:paraId="31396A53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</w:tcPr>
          <w:p w14:paraId="2674C4D9" w14:textId="4EA27A71" w:rsidR="00706999" w:rsidRPr="002E4EAD" w:rsidRDefault="00706999" w:rsidP="0070699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Sample</w:t>
            </w:r>
          </w:p>
        </w:tc>
        <w:tc>
          <w:tcPr>
            <w:tcW w:w="1276" w:type="dxa"/>
            <w:noWrap/>
          </w:tcPr>
          <w:p w14:paraId="68B071ED" w14:textId="4A4016D8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undiluted</w:t>
            </w:r>
          </w:p>
        </w:tc>
        <w:tc>
          <w:tcPr>
            <w:tcW w:w="1423" w:type="dxa"/>
            <w:noWrap/>
          </w:tcPr>
          <w:p w14:paraId="540F7AAC" w14:textId="17B9357D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1:2</w:t>
            </w:r>
          </w:p>
        </w:tc>
        <w:tc>
          <w:tcPr>
            <w:tcW w:w="1246" w:type="dxa"/>
            <w:noWrap/>
          </w:tcPr>
          <w:p w14:paraId="70E1EFB3" w14:textId="3745A7CB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1:10</w:t>
            </w:r>
          </w:p>
        </w:tc>
        <w:tc>
          <w:tcPr>
            <w:tcW w:w="1305" w:type="dxa"/>
            <w:noWrap/>
          </w:tcPr>
          <w:p w14:paraId="26B5905A" w14:textId="0642F71C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1:20</w:t>
            </w:r>
          </w:p>
        </w:tc>
        <w:tc>
          <w:tcPr>
            <w:tcW w:w="1276" w:type="dxa"/>
            <w:noWrap/>
          </w:tcPr>
          <w:p w14:paraId="1E6F9CF2" w14:textId="520E90E9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1:100</w:t>
            </w:r>
          </w:p>
        </w:tc>
        <w:tc>
          <w:tcPr>
            <w:tcW w:w="1276" w:type="dxa"/>
            <w:noWrap/>
          </w:tcPr>
          <w:p w14:paraId="3AE4B7FF" w14:textId="13DA2D23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1:200</w:t>
            </w:r>
          </w:p>
        </w:tc>
        <w:tc>
          <w:tcPr>
            <w:tcW w:w="1281" w:type="dxa"/>
            <w:noWrap/>
          </w:tcPr>
          <w:p w14:paraId="7373816F" w14:textId="3402602C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1:1000</w:t>
            </w:r>
          </w:p>
        </w:tc>
      </w:tr>
      <w:tr w:rsidR="00706999" w:rsidRPr="002E4EAD" w14:paraId="306E71C9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</w:tcPr>
          <w:p w14:paraId="02B0B451" w14:textId="5A304443" w:rsidR="00706999" w:rsidRPr="002E4EAD" w:rsidRDefault="00706999" w:rsidP="007069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S1</w:t>
            </w:r>
          </w:p>
        </w:tc>
        <w:tc>
          <w:tcPr>
            <w:tcW w:w="1276" w:type="dxa"/>
            <w:noWrap/>
          </w:tcPr>
          <w:p w14:paraId="500249D0" w14:textId="2BDFB872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97.3</w:t>
            </w:r>
            <w:r w:rsidR="00061498">
              <w:rPr>
                <w:rFonts w:ascii="Times New Roman" w:hAnsi="Times New Roman" w:cs="Times New Roman"/>
              </w:rPr>
              <w:t>±9.4</w:t>
            </w:r>
          </w:p>
        </w:tc>
        <w:tc>
          <w:tcPr>
            <w:tcW w:w="1423" w:type="dxa"/>
            <w:noWrap/>
          </w:tcPr>
          <w:p w14:paraId="02D687DC" w14:textId="68C12CBE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58.7</w:t>
            </w:r>
            <w:r w:rsidR="00061498">
              <w:rPr>
                <w:rFonts w:ascii="Times New Roman" w:hAnsi="Times New Roman" w:cs="Times New Roman"/>
              </w:rPr>
              <w:t>±29.2</w:t>
            </w:r>
          </w:p>
        </w:tc>
        <w:tc>
          <w:tcPr>
            <w:tcW w:w="1246" w:type="dxa"/>
            <w:noWrap/>
          </w:tcPr>
          <w:p w14:paraId="7B26BE7D" w14:textId="35726883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61.5</w:t>
            </w:r>
            <w:r w:rsidR="00061498">
              <w:rPr>
                <w:rFonts w:ascii="Times New Roman" w:hAnsi="Times New Roman" w:cs="Times New Roman"/>
              </w:rPr>
              <w:t>±23.4</w:t>
            </w:r>
          </w:p>
        </w:tc>
        <w:tc>
          <w:tcPr>
            <w:tcW w:w="1305" w:type="dxa"/>
            <w:noWrap/>
          </w:tcPr>
          <w:p w14:paraId="1866AAC4" w14:textId="469E762D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83.4</w:t>
            </w:r>
            <w:r w:rsidR="00061498">
              <w:rPr>
                <w:rFonts w:ascii="Times New Roman" w:hAnsi="Times New Roman" w:cs="Times New Roman"/>
              </w:rPr>
              <w:t>±20.9</w:t>
            </w:r>
          </w:p>
        </w:tc>
        <w:tc>
          <w:tcPr>
            <w:tcW w:w="1276" w:type="dxa"/>
            <w:noWrap/>
          </w:tcPr>
          <w:p w14:paraId="35B1D43B" w14:textId="759FE956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61.5</w:t>
            </w:r>
            <w:r w:rsidR="00061498">
              <w:rPr>
                <w:rFonts w:ascii="Times New Roman" w:hAnsi="Times New Roman" w:cs="Times New Roman"/>
              </w:rPr>
              <w:t>±9.8</w:t>
            </w:r>
          </w:p>
        </w:tc>
        <w:tc>
          <w:tcPr>
            <w:tcW w:w="1276" w:type="dxa"/>
            <w:noWrap/>
          </w:tcPr>
          <w:p w14:paraId="0227A9AA" w14:textId="5650476D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80.0</w:t>
            </w:r>
            <w:r w:rsidR="00061498">
              <w:rPr>
                <w:rFonts w:ascii="Times New Roman" w:hAnsi="Times New Roman" w:cs="Times New Roman"/>
              </w:rPr>
              <w:t>±15.1</w:t>
            </w:r>
          </w:p>
        </w:tc>
        <w:tc>
          <w:tcPr>
            <w:tcW w:w="1281" w:type="dxa"/>
            <w:noWrap/>
          </w:tcPr>
          <w:p w14:paraId="46A48426" w14:textId="6502EBEA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65.7</w:t>
            </w:r>
            <w:r w:rsidR="00061498">
              <w:rPr>
                <w:rFonts w:ascii="Times New Roman" w:hAnsi="Times New Roman" w:cs="Times New Roman"/>
              </w:rPr>
              <w:t>±2.9</w:t>
            </w:r>
          </w:p>
        </w:tc>
      </w:tr>
      <w:tr w:rsidR="00706999" w:rsidRPr="002E4EAD" w14:paraId="3244703A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</w:tcPr>
          <w:p w14:paraId="180FFD8B" w14:textId="1F6B329C" w:rsidR="00706999" w:rsidRPr="002E4EAD" w:rsidRDefault="00706999" w:rsidP="007069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S2</w:t>
            </w:r>
          </w:p>
        </w:tc>
        <w:tc>
          <w:tcPr>
            <w:tcW w:w="1276" w:type="dxa"/>
            <w:noWrap/>
          </w:tcPr>
          <w:p w14:paraId="387E88F3" w14:textId="2E048B41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91.2</w:t>
            </w:r>
            <w:r w:rsidR="00061498">
              <w:rPr>
                <w:rFonts w:ascii="Times New Roman" w:hAnsi="Times New Roman" w:cs="Times New Roman"/>
              </w:rPr>
              <w:t>±4.6</w:t>
            </w:r>
          </w:p>
        </w:tc>
        <w:tc>
          <w:tcPr>
            <w:tcW w:w="1423" w:type="dxa"/>
            <w:noWrap/>
          </w:tcPr>
          <w:p w14:paraId="6958A8BE" w14:textId="10835C58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106.0</w:t>
            </w:r>
            <w:r w:rsidR="00061498">
              <w:rPr>
                <w:rFonts w:ascii="Times New Roman" w:hAnsi="Times New Roman" w:cs="Times New Roman"/>
              </w:rPr>
              <w:t>±50.0</w:t>
            </w:r>
          </w:p>
        </w:tc>
        <w:tc>
          <w:tcPr>
            <w:tcW w:w="1246" w:type="dxa"/>
            <w:noWrap/>
          </w:tcPr>
          <w:p w14:paraId="094E7265" w14:textId="05165C2C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92.1</w:t>
            </w:r>
            <w:r w:rsidR="00061498">
              <w:rPr>
                <w:rFonts w:ascii="Times New Roman" w:hAnsi="Times New Roman" w:cs="Times New Roman"/>
              </w:rPr>
              <w:t>±10.6</w:t>
            </w:r>
          </w:p>
        </w:tc>
        <w:tc>
          <w:tcPr>
            <w:tcW w:w="1305" w:type="dxa"/>
            <w:noWrap/>
          </w:tcPr>
          <w:p w14:paraId="2187395A" w14:textId="0BC02B62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121.7</w:t>
            </w:r>
            <w:r w:rsidR="00061498">
              <w:rPr>
                <w:rFonts w:ascii="Times New Roman" w:hAnsi="Times New Roman" w:cs="Times New Roman"/>
              </w:rPr>
              <w:t>±29.7</w:t>
            </w:r>
          </w:p>
        </w:tc>
        <w:tc>
          <w:tcPr>
            <w:tcW w:w="1276" w:type="dxa"/>
            <w:noWrap/>
          </w:tcPr>
          <w:p w14:paraId="5BAFEF0F" w14:textId="2B366B26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110.5</w:t>
            </w:r>
            <w:r w:rsidR="00061498">
              <w:rPr>
                <w:rFonts w:ascii="Times New Roman" w:hAnsi="Times New Roman" w:cs="Times New Roman"/>
              </w:rPr>
              <w:t>±32.1</w:t>
            </w:r>
          </w:p>
        </w:tc>
        <w:tc>
          <w:tcPr>
            <w:tcW w:w="1276" w:type="dxa"/>
            <w:noWrap/>
          </w:tcPr>
          <w:p w14:paraId="07730997" w14:textId="3B3A940F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105.8</w:t>
            </w:r>
            <w:r w:rsidR="00061498">
              <w:rPr>
                <w:rFonts w:ascii="Times New Roman" w:hAnsi="Times New Roman" w:cs="Times New Roman"/>
              </w:rPr>
              <w:t>±19.7</w:t>
            </w:r>
          </w:p>
        </w:tc>
        <w:tc>
          <w:tcPr>
            <w:tcW w:w="1281" w:type="dxa"/>
            <w:noWrap/>
          </w:tcPr>
          <w:p w14:paraId="634391FD" w14:textId="52591B18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76.2</w:t>
            </w:r>
            <w:r w:rsidR="00061498">
              <w:rPr>
                <w:rFonts w:ascii="Times New Roman" w:hAnsi="Times New Roman" w:cs="Times New Roman"/>
              </w:rPr>
              <w:t>±22.7</w:t>
            </w:r>
          </w:p>
        </w:tc>
      </w:tr>
      <w:tr w:rsidR="00706999" w:rsidRPr="002E4EAD" w14:paraId="0D051B4E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</w:tcPr>
          <w:p w14:paraId="06922855" w14:textId="27699C99" w:rsidR="00706999" w:rsidRPr="002E4EAD" w:rsidRDefault="00706999" w:rsidP="007069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S3</w:t>
            </w:r>
          </w:p>
        </w:tc>
        <w:tc>
          <w:tcPr>
            <w:tcW w:w="1276" w:type="dxa"/>
            <w:noWrap/>
          </w:tcPr>
          <w:p w14:paraId="3021EE64" w14:textId="2DE2229F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98.6</w:t>
            </w:r>
            <w:r w:rsidR="00061498">
              <w:rPr>
                <w:rFonts w:ascii="Times New Roman" w:hAnsi="Times New Roman" w:cs="Times New Roman"/>
              </w:rPr>
              <w:t>±4.2</w:t>
            </w:r>
          </w:p>
        </w:tc>
        <w:tc>
          <w:tcPr>
            <w:tcW w:w="1423" w:type="dxa"/>
            <w:noWrap/>
          </w:tcPr>
          <w:p w14:paraId="20C33DEF" w14:textId="593E6710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120.7</w:t>
            </w:r>
            <w:r w:rsidR="00061498">
              <w:rPr>
                <w:rFonts w:ascii="Times New Roman" w:hAnsi="Times New Roman" w:cs="Times New Roman"/>
              </w:rPr>
              <w:t>±2.5</w:t>
            </w:r>
          </w:p>
        </w:tc>
        <w:tc>
          <w:tcPr>
            <w:tcW w:w="1246" w:type="dxa"/>
            <w:noWrap/>
          </w:tcPr>
          <w:p w14:paraId="7D2BB7DD" w14:textId="21DBCECA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112.0</w:t>
            </w:r>
            <w:r w:rsidR="00061498">
              <w:rPr>
                <w:rFonts w:ascii="Times New Roman" w:hAnsi="Times New Roman" w:cs="Times New Roman"/>
              </w:rPr>
              <w:t>±11.0</w:t>
            </w:r>
          </w:p>
        </w:tc>
        <w:tc>
          <w:tcPr>
            <w:tcW w:w="1305" w:type="dxa"/>
            <w:noWrap/>
          </w:tcPr>
          <w:p w14:paraId="1139826A" w14:textId="4380B566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105.1</w:t>
            </w:r>
            <w:r w:rsidR="00061498">
              <w:rPr>
                <w:rFonts w:ascii="Times New Roman" w:hAnsi="Times New Roman" w:cs="Times New Roman"/>
              </w:rPr>
              <w:t>±4.7</w:t>
            </w:r>
          </w:p>
        </w:tc>
        <w:tc>
          <w:tcPr>
            <w:tcW w:w="1276" w:type="dxa"/>
            <w:noWrap/>
          </w:tcPr>
          <w:p w14:paraId="664CC9FD" w14:textId="61CD6CFF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92.2</w:t>
            </w:r>
            <w:r w:rsidR="00061498">
              <w:rPr>
                <w:rFonts w:ascii="Times New Roman" w:hAnsi="Times New Roman" w:cs="Times New Roman"/>
              </w:rPr>
              <w:t>±8.2</w:t>
            </w:r>
          </w:p>
        </w:tc>
        <w:tc>
          <w:tcPr>
            <w:tcW w:w="1276" w:type="dxa"/>
            <w:noWrap/>
          </w:tcPr>
          <w:p w14:paraId="2AEDD291" w14:textId="358B5BD9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104.3</w:t>
            </w:r>
            <w:r w:rsidR="00061498">
              <w:rPr>
                <w:rFonts w:ascii="Times New Roman" w:hAnsi="Times New Roman" w:cs="Times New Roman"/>
              </w:rPr>
              <w:t>±3.7</w:t>
            </w:r>
          </w:p>
        </w:tc>
        <w:tc>
          <w:tcPr>
            <w:tcW w:w="1281" w:type="dxa"/>
            <w:noWrap/>
          </w:tcPr>
          <w:p w14:paraId="00B3CE7C" w14:textId="76C0E792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116.8</w:t>
            </w:r>
            <w:r w:rsidR="00061498">
              <w:rPr>
                <w:rFonts w:ascii="Times New Roman" w:hAnsi="Times New Roman" w:cs="Times New Roman"/>
              </w:rPr>
              <w:t>±3.6</w:t>
            </w:r>
          </w:p>
        </w:tc>
      </w:tr>
      <w:tr w:rsidR="00706999" w:rsidRPr="002E4EAD" w14:paraId="60975F3F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</w:tcPr>
          <w:p w14:paraId="17F531EB" w14:textId="0DFCC961" w:rsidR="00706999" w:rsidRPr="002E4EAD" w:rsidRDefault="00706999" w:rsidP="007069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S4</w:t>
            </w:r>
          </w:p>
        </w:tc>
        <w:tc>
          <w:tcPr>
            <w:tcW w:w="1276" w:type="dxa"/>
            <w:noWrap/>
          </w:tcPr>
          <w:p w14:paraId="3488B44A" w14:textId="217A786A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0.0</w:t>
            </w:r>
            <w:r w:rsidR="00061498">
              <w:rPr>
                <w:rFonts w:ascii="Times New Roman" w:hAnsi="Times New Roman" w:cs="Times New Roman"/>
              </w:rPr>
              <w:t>±0.0</w:t>
            </w:r>
          </w:p>
        </w:tc>
        <w:tc>
          <w:tcPr>
            <w:tcW w:w="1423" w:type="dxa"/>
            <w:noWrap/>
          </w:tcPr>
          <w:p w14:paraId="7B7947A5" w14:textId="28235705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59.1</w:t>
            </w:r>
            <w:r w:rsidR="00061498">
              <w:rPr>
                <w:rFonts w:ascii="Times New Roman" w:hAnsi="Times New Roman" w:cs="Times New Roman"/>
              </w:rPr>
              <w:t>±3.9</w:t>
            </w:r>
          </w:p>
        </w:tc>
        <w:tc>
          <w:tcPr>
            <w:tcW w:w="1246" w:type="dxa"/>
            <w:noWrap/>
          </w:tcPr>
          <w:p w14:paraId="76BE7571" w14:textId="3BE161EC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83.4</w:t>
            </w:r>
            <w:r w:rsidR="00061498">
              <w:rPr>
                <w:rFonts w:ascii="Times New Roman" w:hAnsi="Times New Roman" w:cs="Times New Roman"/>
              </w:rPr>
              <w:t>±6.4</w:t>
            </w:r>
          </w:p>
        </w:tc>
        <w:tc>
          <w:tcPr>
            <w:tcW w:w="1305" w:type="dxa"/>
            <w:noWrap/>
          </w:tcPr>
          <w:p w14:paraId="03AC7940" w14:textId="20B2ED26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78.8</w:t>
            </w:r>
            <w:r w:rsidR="00061498">
              <w:rPr>
                <w:rFonts w:ascii="Times New Roman" w:hAnsi="Times New Roman" w:cs="Times New Roman"/>
              </w:rPr>
              <w:t>±6.8</w:t>
            </w:r>
          </w:p>
        </w:tc>
        <w:tc>
          <w:tcPr>
            <w:tcW w:w="1276" w:type="dxa"/>
            <w:noWrap/>
          </w:tcPr>
          <w:p w14:paraId="0AB42FD8" w14:textId="7CE5EC84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94.7</w:t>
            </w:r>
            <w:r w:rsidR="00061498">
              <w:rPr>
                <w:rFonts w:ascii="Times New Roman" w:hAnsi="Times New Roman" w:cs="Times New Roman"/>
              </w:rPr>
              <w:t>±2.1</w:t>
            </w:r>
          </w:p>
        </w:tc>
        <w:tc>
          <w:tcPr>
            <w:tcW w:w="1276" w:type="dxa"/>
            <w:noWrap/>
          </w:tcPr>
          <w:p w14:paraId="3D9C2FA9" w14:textId="65838DA9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100.0</w:t>
            </w:r>
            <w:r w:rsidR="00061498">
              <w:rPr>
                <w:rFonts w:ascii="Times New Roman" w:hAnsi="Times New Roman" w:cs="Times New Roman"/>
              </w:rPr>
              <w:t>±2.5</w:t>
            </w:r>
          </w:p>
        </w:tc>
        <w:tc>
          <w:tcPr>
            <w:tcW w:w="1281" w:type="dxa"/>
            <w:noWrap/>
          </w:tcPr>
          <w:p w14:paraId="2BDD3718" w14:textId="3EBA98C3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90.5</w:t>
            </w:r>
            <w:r w:rsidR="00061498">
              <w:rPr>
                <w:rFonts w:ascii="Times New Roman" w:hAnsi="Times New Roman" w:cs="Times New Roman"/>
              </w:rPr>
              <w:t>±8.6</w:t>
            </w:r>
          </w:p>
        </w:tc>
      </w:tr>
      <w:tr w:rsidR="00706999" w:rsidRPr="002E4EAD" w14:paraId="37832CB3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</w:tcPr>
          <w:p w14:paraId="2A2DD153" w14:textId="2639D758" w:rsidR="00706999" w:rsidRPr="002E4EAD" w:rsidRDefault="00706999" w:rsidP="007069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L</w:t>
            </w:r>
          </w:p>
        </w:tc>
        <w:tc>
          <w:tcPr>
            <w:tcW w:w="1276" w:type="dxa"/>
            <w:noWrap/>
          </w:tcPr>
          <w:p w14:paraId="3AC42409" w14:textId="424F44EA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6.1</w:t>
            </w:r>
            <w:r w:rsidR="0082369A">
              <w:rPr>
                <w:rFonts w:ascii="Times New Roman" w:hAnsi="Times New Roman" w:cs="Times New Roman"/>
              </w:rPr>
              <w:t>±0.8</w:t>
            </w:r>
          </w:p>
        </w:tc>
        <w:tc>
          <w:tcPr>
            <w:tcW w:w="1423" w:type="dxa"/>
            <w:noWrap/>
          </w:tcPr>
          <w:p w14:paraId="11A740AB" w14:textId="5809C1DB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29.9</w:t>
            </w:r>
            <w:r w:rsidR="0082369A">
              <w:rPr>
                <w:rFonts w:ascii="Times New Roman" w:hAnsi="Times New Roman" w:cs="Times New Roman"/>
              </w:rPr>
              <w:t>±6.3</w:t>
            </w:r>
          </w:p>
        </w:tc>
        <w:tc>
          <w:tcPr>
            <w:tcW w:w="1246" w:type="dxa"/>
            <w:noWrap/>
          </w:tcPr>
          <w:p w14:paraId="586899F7" w14:textId="1E747613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52.1</w:t>
            </w:r>
            <w:r w:rsidR="0082369A">
              <w:rPr>
                <w:rFonts w:ascii="Times New Roman" w:hAnsi="Times New Roman" w:cs="Times New Roman"/>
              </w:rPr>
              <w:t>±1.4</w:t>
            </w:r>
          </w:p>
        </w:tc>
        <w:tc>
          <w:tcPr>
            <w:tcW w:w="1305" w:type="dxa"/>
            <w:noWrap/>
          </w:tcPr>
          <w:p w14:paraId="3FE77B43" w14:textId="4CAD7EFC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57.3</w:t>
            </w:r>
            <w:r w:rsidR="0082369A">
              <w:rPr>
                <w:rFonts w:ascii="Times New Roman" w:hAnsi="Times New Roman" w:cs="Times New Roman"/>
              </w:rPr>
              <w:t>±</w:t>
            </w:r>
            <w:r w:rsidR="0006149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276" w:type="dxa"/>
            <w:noWrap/>
          </w:tcPr>
          <w:p w14:paraId="2E708DB6" w14:textId="247FA013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98.9</w:t>
            </w:r>
            <w:r w:rsidR="00061498">
              <w:rPr>
                <w:rFonts w:ascii="Times New Roman" w:hAnsi="Times New Roman" w:cs="Times New Roman"/>
              </w:rPr>
              <w:t>±6.1</w:t>
            </w:r>
          </w:p>
        </w:tc>
        <w:tc>
          <w:tcPr>
            <w:tcW w:w="1276" w:type="dxa"/>
            <w:noWrap/>
          </w:tcPr>
          <w:p w14:paraId="2EF946D3" w14:textId="363C0538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93.1</w:t>
            </w:r>
            <w:r w:rsidR="00061498">
              <w:rPr>
                <w:rFonts w:ascii="Times New Roman" w:hAnsi="Times New Roman" w:cs="Times New Roman"/>
              </w:rPr>
              <w:t>±1.8</w:t>
            </w:r>
          </w:p>
        </w:tc>
        <w:tc>
          <w:tcPr>
            <w:tcW w:w="1281" w:type="dxa"/>
            <w:noWrap/>
          </w:tcPr>
          <w:p w14:paraId="2C1EDFF9" w14:textId="49BFDCAE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99.2</w:t>
            </w:r>
            <w:r w:rsidR="00061498">
              <w:rPr>
                <w:rFonts w:ascii="Times New Roman" w:hAnsi="Times New Roman" w:cs="Times New Roman"/>
              </w:rPr>
              <w:t>±1.6</w:t>
            </w:r>
          </w:p>
        </w:tc>
      </w:tr>
      <w:tr w:rsidR="00706999" w:rsidRPr="002E4EAD" w14:paraId="6B148F20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</w:tcPr>
          <w:p w14:paraId="3E568F51" w14:textId="75BEFC39" w:rsidR="00706999" w:rsidRPr="002E4EAD" w:rsidRDefault="00706999" w:rsidP="007069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M1</w:t>
            </w:r>
          </w:p>
        </w:tc>
        <w:tc>
          <w:tcPr>
            <w:tcW w:w="1276" w:type="dxa"/>
            <w:noWrap/>
          </w:tcPr>
          <w:p w14:paraId="19C4EA6C" w14:textId="1D059161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80.6</w:t>
            </w:r>
            <w:r w:rsidR="0082369A">
              <w:rPr>
                <w:rFonts w:ascii="Times New Roman" w:hAnsi="Times New Roman" w:cs="Times New Roman"/>
              </w:rPr>
              <w:t>±9.4</w:t>
            </w:r>
          </w:p>
        </w:tc>
        <w:tc>
          <w:tcPr>
            <w:tcW w:w="1423" w:type="dxa"/>
            <w:noWrap/>
          </w:tcPr>
          <w:p w14:paraId="3261FC77" w14:textId="6CED9435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136.2</w:t>
            </w:r>
            <w:r w:rsidR="0082369A">
              <w:rPr>
                <w:rFonts w:ascii="Times New Roman" w:hAnsi="Times New Roman" w:cs="Times New Roman"/>
              </w:rPr>
              <w:t>±4.7</w:t>
            </w:r>
          </w:p>
        </w:tc>
        <w:tc>
          <w:tcPr>
            <w:tcW w:w="1246" w:type="dxa"/>
            <w:noWrap/>
          </w:tcPr>
          <w:p w14:paraId="741F22CA" w14:textId="1C961F8B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129.6</w:t>
            </w:r>
            <w:r w:rsidR="0082369A">
              <w:rPr>
                <w:rFonts w:ascii="Times New Roman" w:hAnsi="Times New Roman" w:cs="Times New Roman"/>
              </w:rPr>
              <w:t>±5.5</w:t>
            </w:r>
          </w:p>
        </w:tc>
        <w:tc>
          <w:tcPr>
            <w:tcW w:w="1305" w:type="dxa"/>
            <w:noWrap/>
          </w:tcPr>
          <w:p w14:paraId="69869D1C" w14:textId="26852574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93.2</w:t>
            </w:r>
            <w:r w:rsidR="0082369A">
              <w:rPr>
                <w:rFonts w:ascii="Times New Roman" w:hAnsi="Times New Roman" w:cs="Times New Roman"/>
              </w:rPr>
              <w:t>±5.6</w:t>
            </w:r>
          </w:p>
        </w:tc>
        <w:tc>
          <w:tcPr>
            <w:tcW w:w="1276" w:type="dxa"/>
            <w:noWrap/>
          </w:tcPr>
          <w:p w14:paraId="6C463394" w14:textId="5EB2DE87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134.0</w:t>
            </w:r>
            <w:r w:rsidR="0082369A">
              <w:rPr>
                <w:rFonts w:ascii="Times New Roman" w:hAnsi="Times New Roman" w:cs="Times New Roman"/>
              </w:rPr>
              <w:t>±5.5</w:t>
            </w:r>
          </w:p>
        </w:tc>
        <w:tc>
          <w:tcPr>
            <w:tcW w:w="1276" w:type="dxa"/>
            <w:noWrap/>
          </w:tcPr>
          <w:p w14:paraId="5C35B0FF" w14:textId="346B6BAD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122.8</w:t>
            </w:r>
            <w:r w:rsidR="0082369A">
              <w:rPr>
                <w:rFonts w:ascii="Times New Roman" w:hAnsi="Times New Roman" w:cs="Times New Roman"/>
              </w:rPr>
              <w:t>±7.5</w:t>
            </w:r>
          </w:p>
        </w:tc>
        <w:tc>
          <w:tcPr>
            <w:tcW w:w="1281" w:type="dxa"/>
            <w:noWrap/>
          </w:tcPr>
          <w:p w14:paraId="12D406C6" w14:textId="63373DAD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100.9</w:t>
            </w:r>
            <w:r w:rsidR="0082369A">
              <w:rPr>
                <w:rFonts w:ascii="Times New Roman" w:hAnsi="Times New Roman" w:cs="Times New Roman"/>
              </w:rPr>
              <w:t>±5.0</w:t>
            </w:r>
          </w:p>
        </w:tc>
      </w:tr>
      <w:tr w:rsidR="00706999" w:rsidRPr="002E4EAD" w14:paraId="7EFCCCB7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</w:tcPr>
          <w:p w14:paraId="0EC3BD7B" w14:textId="153CE273" w:rsidR="00706999" w:rsidRPr="002E4EAD" w:rsidRDefault="00706999" w:rsidP="007069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M2</w:t>
            </w:r>
          </w:p>
        </w:tc>
        <w:tc>
          <w:tcPr>
            <w:tcW w:w="1276" w:type="dxa"/>
            <w:noWrap/>
          </w:tcPr>
          <w:p w14:paraId="0648DF18" w14:textId="6A215F30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103.4</w:t>
            </w:r>
            <w:r w:rsidR="0082369A">
              <w:rPr>
                <w:rFonts w:ascii="Times New Roman" w:hAnsi="Times New Roman" w:cs="Times New Roman"/>
              </w:rPr>
              <w:t>±12.8</w:t>
            </w:r>
          </w:p>
        </w:tc>
        <w:tc>
          <w:tcPr>
            <w:tcW w:w="1423" w:type="dxa"/>
            <w:noWrap/>
          </w:tcPr>
          <w:p w14:paraId="34A3532B" w14:textId="16B865EE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76.5</w:t>
            </w:r>
            <w:r w:rsidR="0082369A">
              <w:rPr>
                <w:rFonts w:ascii="Times New Roman" w:hAnsi="Times New Roman" w:cs="Times New Roman"/>
              </w:rPr>
              <w:t>±27.9</w:t>
            </w:r>
          </w:p>
        </w:tc>
        <w:tc>
          <w:tcPr>
            <w:tcW w:w="1246" w:type="dxa"/>
            <w:noWrap/>
          </w:tcPr>
          <w:p w14:paraId="78BA5BFA" w14:textId="6266522B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96.3</w:t>
            </w:r>
            <w:r w:rsidR="0082369A">
              <w:rPr>
                <w:rFonts w:ascii="Times New Roman" w:hAnsi="Times New Roman" w:cs="Times New Roman"/>
              </w:rPr>
              <w:t>±9.9</w:t>
            </w:r>
          </w:p>
        </w:tc>
        <w:tc>
          <w:tcPr>
            <w:tcW w:w="1305" w:type="dxa"/>
            <w:noWrap/>
          </w:tcPr>
          <w:p w14:paraId="20679157" w14:textId="582AB876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73.3</w:t>
            </w:r>
            <w:r w:rsidR="0082369A">
              <w:rPr>
                <w:rFonts w:ascii="Times New Roman" w:hAnsi="Times New Roman" w:cs="Times New Roman"/>
              </w:rPr>
              <w:t>±11.3</w:t>
            </w:r>
          </w:p>
        </w:tc>
        <w:tc>
          <w:tcPr>
            <w:tcW w:w="1276" w:type="dxa"/>
            <w:noWrap/>
          </w:tcPr>
          <w:p w14:paraId="403F7279" w14:textId="65E87496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98.2</w:t>
            </w:r>
            <w:r w:rsidR="0082369A">
              <w:rPr>
                <w:rFonts w:ascii="Times New Roman" w:hAnsi="Times New Roman" w:cs="Times New Roman"/>
              </w:rPr>
              <w:t>±27.0</w:t>
            </w:r>
          </w:p>
        </w:tc>
        <w:tc>
          <w:tcPr>
            <w:tcW w:w="1276" w:type="dxa"/>
            <w:noWrap/>
          </w:tcPr>
          <w:p w14:paraId="5D176AD1" w14:textId="63CC9BEE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96.6</w:t>
            </w:r>
            <w:r w:rsidR="0082369A">
              <w:rPr>
                <w:rFonts w:ascii="Times New Roman" w:hAnsi="Times New Roman" w:cs="Times New Roman"/>
              </w:rPr>
              <w:t>±19.3</w:t>
            </w:r>
          </w:p>
        </w:tc>
        <w:tc>
          <w:tcPr>
            <w:tcW w:w="1281" w:type="dxa"/>
            <w:noWrap/>
          </w:tcPr>
          <w:p w14:paraId="6669AC1D" w14:textId="70FB5119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70.1</w:t>
            </w:r>
            <w:r w:rsidR="0082369A">
              <w:rPr>
                <w:rFonts w:ascii="Times New Roman" w:hAnsi="Times New Roman" w:cs="Times New Roman"/>
              </w:rPr>
              <w:t>±3.5</w:t>
            </w:r>
          </w:p>
        </w:tc>
      </w:tr>
      <w:tr w:rsidR="00706999" w:rsidRPr="002E4EAD" w14:paraId="51390CE8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</w:tcPr>
          <w:p w14:paraId="4346962C" w14:textId="0A8AA5AE" w:rsidR="00706999" w:rsidRPr="002E4EAD" w:rsidRDefault="00706999" w:rsidP="007069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1276" w:type="dxa"/>
            <w:noWrap/>
          </w:tcPr>
          <w:p w14:paraId="05FBDC0C" w14:textId="3271016D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2.4</w:t>
            </w:r>
            <w:r w:rsidR="00186034">
              <w:rPr>
                <w:rFonts w:ascii="Times New Roman" w:hAnsi="Times New Roman" w:cs="Times New Roman"/>
              </w:rPr>
              <w:t>±0.3</w:t>
            </w:r>
          </w:p>
        </w:tc>
        <w:tc>
          <w:tcPr>
            <w:tcW w:w="1423" w:type="dxa"/>
            <w:noWrap/>
          </w:tcPr>
          <w:p w14:paraId="2A356578" w14:textId="19A66D5C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63.1</w:t>
            </w:r>
            <w:r w:rsidR="00186034">
              <w:rPr>
                <w:rFonts w:ascii="Times New Roman" w:hAnsi="Times New Roman" w:cs="Times New Roman"/>
              </w:rPr>
              <w:t>±8.4</w:t>
            </w:r>
          </w:p>
        </w:tc>
        <w:tc>
          <w:tcPr>
            <w:tcW w:w="1246" w:type="dxa"/>
            <w:noWrap/>
          </w:tcPr>
          <w:p w14:paraId="5D826D68" w14:textId="61C4592A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72.7</w:t>
            </w:r>
            <w:r w:rsidR="00186034">
              <w:rPr>
                <w:rFonts w:ascii="Times New Roman" w:hAnsi="Times New Roman" w:cs="Times New Roman"/>
              </w:rPr>
              <w:t>±3.5</w:t>
            </w:r>
          </w:p>
        </w:tc>
        <w:tc>
          <w:tcPr>
            <w:tcW w:w="1305" w:type="dxa"/>
            <w:noWrap/>
          </w:tcPr>
          <w:p w14:paraId="6FAC0D30" w14:textId="4CE8661A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59.4</w:t>
            </w:r>
            <w:r w:rsidR="00186034">
              <w:rPr>
                <w:rFonts w:ascii="Times New Roman" w:hAnsi="Times New Roman" w:cs="Times New Roman"/>
              </w:rPr>
              <w:t>±0.8</w:t>
            </w:r>
          </w:p>
        </w:tc>
        <w:tc>
          <w:tcPr>
            <w:tcW w:w="1276" w:type="dxa"/>
            <w:noWrap/>
          </w:tcPr>
          <w:p w14:paraId="3682E58C" w14:textId="63757372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82.8</w:t>
            </w:r>
            <w:r w:rsidR="00186034">
              <w:rPr>
                <w:rFonts w:ascii="Times New Roman" w:hAnsi="Times New Roman" w:cs="Times New Roman"/>
              </w:rPr>
              <w:t>±3.7</w:t>
            </w:r>
          </w:p>
        </w:tc>
        <w:tc>
          <w:tcPr>
            <w:tcW w:w="1276" w:type="dxa"/>
            <w:noWrap/>
          </w:tcPr>
          <w:p w14:paraId="56ACF01E" w14:textId="0A0E3DD8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78.0</w:t>
            </w:r>
            <w:r w:rsidR="00186034">
              <w:rPr>
                <w:rFonts w:ascii="Times New Roman" w:hAnsi="Times New Roman" w:cs="Times New Roman"/>
              </w:rPr>
              <w:t>±6.5</w:t>
            </w:r>
          </w:p>
        </w:tc>
        <w:tc>
          <w:tcPr>
            <w:tcW w:w="1281" w:type="dxa"/>
            <w:noWrap/>
          </w:tcPr>
          <w:p w14:paraId="43849AF2" w14:textId="6E4834C2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84.8</w:t>
            </w:r>
            <w:r w:rsidR="00186034">
              <w:rPr>
                <w:rFonts w:ascii="Times New Roman" w:hAnsi="Times New Roman" w:cs="Times New Roman"/>
              </w:rPr>
              <w:t>±7.6</w:t>
            </w:r>
          </w:p>
        </w:tc>
      </w:tr>
      <w:tr w:rsidR="00706999" w:rsidRPr="002E4EAD" w14:paraId="4B06ADBD" w14:textId="77777777" w:rsidTr="00576BF4">
        <w:trPr>
          <w:gridAfter w:val="1"/>
          <w:wAfter w:w="6" w:type="dxa"/>
          <w:trHeight w:val="247"/>
        </w:trPr>
        <w:tc>
          <w:tcPr>
            <w:tcW w:w="1129" w:type="dxa"/>
            <w:noWrap/>
          </w:tcPr>
          <w:p w14:paraId="14B0F5B4" w14:textId="596345AC" w:rsidR="00706999" w:rsidRPr="002E4EAD" w:rsidRDefault="00706999" w:rsidP="007069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4EAD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1276" w:type="dxa"/>
            <w:noWrap/>
          </w:tcPr>
          <w:p w14:paraId="63CEB090" w14:textId="58121784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1.2</w:t>
            </w:r>
            <w:r w:rsidR="00186034">
              <w:rPr>
                <w:rFonts w:ascii="Times New Roman" w:hAnsi="Times New Roman" w:cs="Times New Roman"/>
              </w:rPr>
              <w:t>±0.4</w:t>
            </w:r>
          </w:p>
        </w:tc>
        <w:tc>
          <w:tcPr>
            <w:tcW w:w="1423" w:type="dxa"/>
            <w:noWrap/>
          </w:tcPr>
          <w:p w14:paraId="0B586AAB" w14:textId="4BD57C65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30.3</w:t>
            </w:r>
            <w:r w:rsidR="00186034">
              <w:rPr>
                <w:rFonts w:ascii="Times New Roman" w:hAnsi="Times New Roman" w:cs="Times New Roman"/>
              </w:rPr>
              <w:t>±5.0</w:t>
            </w:r>
          </w:p>
        </w:tc>
        <w:tc>
          <w:tcPr>
            <w:tcW w:w="1246" w:type="dxa"/>
            <w:noWrap/>
          </w:tcPr>
          <w:p w14:paraId="5A00DA3E" w14:textId="0B243F88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94.1</w:t>
            </w:r>
            <w:r w:rsidR="00186034">
              <w:rPr>
                <w:rFonts w:ascii="Times New Roman" w:hAnsi="Times New Roman" w:cs="Times New Roman"/>
              </w:rPr>
              <w:t>±4.9</w:t>
            </w:r>
          </w:p>
        </w:tc>
        <w:tc>
          <w:tcPr>
            <w:tcW w:w="1305" w:type="dxa"/>
            <w:noWrap/>
          </w:tcPr>
          <w:p w14:paraId="6DC1583C" w14:textId="00706987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98.2</w:t>
            </w:r>
            <w:r w:rsidR="00186034">
              <w:rPr>
                <w:rFonts w:ascii="Times New Roman" w:hAnsi="Times New Roman" w:cs="Times New Roman"/>
              </w:rPr>
              <w:t>±1.9</w:t>
            </w:r>
          </w:p>
        </w:tc>
        <w:tc>
          <w:tcPr>
            <w:tcW w:w="1276" w:type="dxa"/>
            <w:noWrap/>
          </w:tcPr>
          <w:p w14:paraId="2D62DC3A" w14:textId="7795C75D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92.0</w:t>
            </w:r>
            <w:r w:rsidR="00186034">
              <w:rPr>
                <w:rFonts w:ascii="Times New Roman" w:hAnsi="Times New Roman" w:cs="Times New Roman"/>
              </w:rPr>
              <w:t>±7.4</w:t>
            </w:r>
          </w:p>
        </w:tc>
        <w:tc>
          <w:tcPr>
            <w:tcW w:w="1276" w:type="dxa"/>
            <w:noWrap/>
          </w:tcPr>
          <w:p w14:paraId="44A75C3C" w14:textId="2703FFFB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100.6</w:t>
            </w:r>
            <w:r w:rsidR="00186034">
              <w:rPr>
                <w:rFonts w:ascii="Times New Roman" w:hAnsi="Times New Roman" w:cs="Times New Roman"/>
              </w:rPr>
              <w:t>±4.8</w:t>
            </w:r>
          </w:p>
        </w:tc>
        <w:tc>
          <w:tcPr>
            <w:tcW w:w="1281" w:type="dxa"/>
            <w:noWrap/>
          </w:tcPr>
          <w:p w14:paraId="638A485B" w14:textId="4515EA70" w:rsidR="00706999" w:rsidRPr="002E4EAD" w:rsidRDefault="00706999" w:rsidP="00706999">
            <w:pPr>
              <w:jc w:val="center"/>
              <w:rPr>
                <w:rFonts w:ascii="Times New Roman" w:hAnsi="Times New Roman" w:cs="Times New Roman"/>
              </w:rPr>
            </w:pPr>
            <w:r w:rsidRPr="002E4EAD">
              <w:rPr>
                <w:rFonts w:ascii="Times New Roman" w:hAnsi="Times New Roman" w:cs="Times New Roman"/>
              </w:rPr>
              <w:t>91.4</w:t>
            </w:r>
            <w:r w:rsidR="00186034">
              <w:rPr>
                <w:rFonts w:ascii="Times New Roman" w:hAnsi="Times New Roman" w:cs="Times New Roman"/>
              </w:rPr>
              <w:t>±4.8</w:t>
            </w:r>
          </w:p>
        </w:tc>
      </w:tr>
      <w:bookmarkEnd w:id="0"/>
    </w:tbl>
    <w:p w14:paraId="3FABF55A" w14:textId="77777777" w:rsidR="002E4EAD" w:rsidRDefault="002E4EAD" w:rsidP="006F6353">
      <w:pPr>
        <w:jc w:val="both"/>
        <w:rPr>
          <w:rFonts w:ascii="Times New Roman" w:hAnsi="Times New Roman" w:cs="Times New Roman"/>
        </w:rPr>
      </w:pPr>
    </w:p>
    <w:p w14:paraId="6842ED2C" w14:textId="77777777" w:rsidR="006638E5" w:rsidRDefault="006638E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EB8255C" w14:textId="73A484FE" w:rsidR="00215B15" w:rsidRDefault="00215B15" w:rsidP="006F6353">
      <w:pPr>
        <w:jc w:val="both"/>
        <w:rPr>
          <w:rFonts w:ascii="Times New Roman" w:hAnsi="Times New Roman" w:cs="Times New Roman"/>
        </w:rPr>
      </w:pPr>
      <w:r w:rsidRPr="00706999">
        <w:rPr>
          <w:rFonts w:ascii="Times New Roman" w:hAnsi="Times New Roman" w:cs="Times New Roman"/>
          <w:b/>
          <w:bCs/>
        </w:rPr>
        <w:lastRenderedPageBreak/>
        <w:t xml:space="preserve">Table </w:t>
      </w:r>
      <w:r w:rsidR="00763656" w:rsidRPr="00706999">
        <w:rPr>
          <w:rFonts w:ascii="Times New Roman" w:hAnsi="Times New Roman" w:cs="Times New Roman"/>
          <w:b/>
          <w:bCs/>
        </w:rPr>
        <w:t>S</w:t>
      </w:r>
      <w:r w:rsidR="00E95626" w:rsidRPr="00706999">
        <w:rPr>
          <w:rFonts w:ascii="Times New Roman" w:hAnsi="Times New Roman" w:cs="Times New Roman"/>
          <w:b/>
          <w:bCs/>
        </w:rPr>
        <w:t>3</w:t>
      </w:r>
      <w:r w:rsidR="00245584" w:rsidRPr="00706999">
        <w:rPr>
          <w:rFonts w:ascii="Times New Roman" w:hAnsi="Times New Roman" w:cs="Times New Roman"/>
        </w:rPr>
        <w:t>. EC50</w:t>
      </w:r>
      <w:r w:rsidR="00950F7D" w:rsidRPr="00706999">
        <w:rPr>
          <w:rFonts w:ascii="Times New Roman" w:hAnsi="Times New Roman" w:cs="Times New Roman"/>
        </w:rPr>
        <w:t>, EC20 and EC10</w:t>
      </w:r>
      <w:r w:rsidR="00245584" w:rsidRPr="00706999">
        <w:rPr>
          <w:rFonts w:ascii="Times New Roman" w:hAnsi="Times New Roman" w:cs="Times New Roman"/>
        </w:rPr>
        <w:t xml:space="preserve"> values</w:t>
      </w:r>
      <w:r w:rsidR="00950F7D" w:rsidRPr="00706999">
        <w:rPr>
          <w:rFonts w:ascii="Times New Roman" w:hAnsi="Times New Roman" w:cs="Times New Roman"/>
        </w:rPr>
        <w:t xml:space="preserve"> (</w:t>
      </w:r>
      <w:proofErr w:type="spellStart"/>
      <w:r w:rsidR="00950F7D" w:rsidRPr="00706999">
        <w:rPr>
          <w:rFonts w:ascii="Times New Roman" w:hAnsi="Times New Roman" w:cs="Times New Roman"/>
        </w:rPr>
        <w:t>g</w:t>
      </w:r>
      <w:r w:rsidR="00705E88" w:rsidRPr="00706999">
        <w:rPr>
          <w:rFonts w:ascii="Times New Roman" w:hAnsi="Times New Roman" w:cs="Times New Roman"/>
          <w:vertAlign w:val="subscript"/>
        </w:rPr>
        <w:t>eq</w:t>
      </w:r>
      <w:proofErr w:type="spellEnd"/>
      <w:r w:rsidR="00950F7D" w:rsidRPr="00706999">
        <w:rPr>
          <w:rFonts w:ascii="Times New Roman" w:hAnsi="Times New Roman" w:cs="Times New Roman"/>
        </w:rPr>
        <w:t>/L)</w:t>
      </w:r>
      <w:r w:rsidR="00245584" w:rsidRPr="00706999">
        <w:rPr>
          <w:rFonts w:ascii="Times New Roman" w:hAnsi="Times New Roman" w:cs="Times New Roman"/>
        </w:rPr>
        <w:t xml:space="preserve"> </w:t>
      </w:r>
      <w:r w:rsidR="00950F7D" w:rsidRPr="00706999">
        <w:rPr>
          <w:rFonts w:ascii="Times New Roman" w:hAnsi="Times New Roman" w:cs="Times New Roman"/>
        </w:rPr>
        <w:t xml:space="preserve">with relative confidence limits </w:t>
      </w:r>
      <w:r w:rsidR="006638E5" w:rsidRPr="00706999">
        <w:rPr>
          <w:rFonts w:ascii="Times New Roman" w:hAnsi="Times New Roman" w:cs="Times New Roman"/>
        </w:rPr>
        <w:t xml:space="preserve">(95%) </w:t>
      </w:r>
      <w:r w:rsidR="00245584" w:rsidRPr="00706999">
        <w:rPr>
          <w:rFonts w:ascii="Times New Roman" w:hAnsi="Times New Roman" w:cs="Times New Roman"/>
        </w:rPr>
        <w:t>of aqueous extracts of</w:t>
      </w:r>
      <w:r w:rsidR="00245584" w:rsidRPr="009749B9">
        <w:rPr>
          <w:rFonts w:ascii="Times New Roman" w:hAnsi="Times New Roman" w:cs="Times New Roman"/>
        </w:rPr>
        <w:t xml:space="preserve"> biogenic wastes</w:t>
      </w:r>
      <w:r w:rsidR="00245584">
        <w:rPr>
          <w:rFonts w:ascii="Times New Roman" w:hAnsi="Times New Roman" w:cs="Times New Roman"/>
        </w:rPr>
        <w:t xml:space="preserve"> </w:t>
      </w:r>
      <w:r w:rsidR="00950F7D">
        <w:rPr>
          <w:rFonts w:ascii="Times New Roman" w:hAnsi="Times New Roman" w:cs="Times New Roman"/>
        </w:rPr>
        <w:t>for</w:t>
      </w:r>
      <w:r w:rsidR="00245584">
        <w:rPr>
          <w:rFonts w:ascii="Times New Roman" w:hAnsi="Times New Roman" w:cs="Times New Roman"/>
        </w:rPr>
        <w:t xml:space="preserve"> </w:t>
      </w:r>
      <w:r w:rsidR="00245584" w:rsidRPr="00245584">
        <w:rPr>
          <w:rFonts w:ascii="Times New Roman" w:hAnsi="Times New Roman" w:cs="Times New Roman"/>
          <w:i/>
          <w:iCs/>
        </w:rPr>
        <w:t>Lepidium sativum</w:t>
      </w:r>
      <w:r w:rsidR="006638E5">
        <w:rPr>
          <w:rFonts w:ascii="Times New Roman" w:hAnsi="Times New Roman" w:cs="Times New Roman"/>
          <w:i/>
          <w:iCs/>
        </w:rPr>
        <w:t>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497"/>
        <w:gridCol w:w="2498"/>
        <w:gridCol w:w="2498"/>
      </w:tblGrid>
      <w:tr w:rsidR="00FB1526" w:rsidRPr="00FB1526" w14:paraId="4D21183E" w14:textId="77777777" w:rsidTr="006638E5">
        <w:trPr>
          <w:trHeight w:val="241"/>
        </w:trPr>
        <w:tc>
          <w:tcPr>
            <w:tcW w:w="1413" w:type="dxa"/>
            <w:noWrap/>
            <w:hideMark/>
          </w:tcPr>
          <w:p w14:paraId="6EA31165" w14:textId="77777777" w:rsidR="00FB1526" w:rsidRPr="00FB1526" w:rsidRDefault="00FB1526" w:rsidP="00FB15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noWrap/>
            <w:hideMark/>
          </w:tcPr>
          <w:p w14:paraId="00DF49E7" w14:textId="0F847E48" w:rsidR="00FB1526" w:rsidRPr="00FB1526" w:rsidRDefault="00FB1526" w:rsidP="006638E5">
            <w:pPr>
              <w:rPr>
                <w:rFonts w:ascii="Times New Roman" w:hAnsi="Times New Roman" w:cs="Times New Roman"/>
                <w:b/>
                <w:bCs/>
              </w:rPr>
            </w:pPr>
            <w:r w:rsidRPr="00FB1526">
              <w:rPr>
                <w:rFonts w:ascii="Times New Roman" w:hAnsi="Times New Roman" w:cs="Times New Roman"/>
                <w:b/>
                <w:bCs/>
              </w:rPr>
              <w:t>EC50</w:t>
            </w:r>
            <w:r w:rsidR="00950F7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498" w:type="dxa"/>
            <w:noWrap/>
            <w:hideMark/>
          </w:tcPr>
          <w:p w14:paraId="1122E04A" w14:textId="77777777" w:rsidR="00FB1526" w:rsidRPr="00FB1526" w:rsidRDefault="00FB1526" w:rsidP="006638E5">
            <w:pPr>
              <w:rPr>
                <w:rFonts w:ascii="Times New Roman" w:hAnsi="Times New Roman" w:cs="Times New Roman"/>
                <w:b/>
                <w:bCs/>
              </w:rPr>
            </w:pPr>
            <w:r w:rsidRPr="00FB1526">
              <w:rPr>
                <w:rFonts w:ascii="Times New Roman" w:hAnsi="Times New Roman" w:cs="Times New Roman"/>
                <w:b/>
                <w:bCs/>
              </w:rPr>
              <w:t>EC20</w:t>
            </w:r>
          </w:p>
        </w:tc>
        <w:tc>
          <w:tcPr>
            <w:tcW w:w="2498" w:type="dxa"/>
            <w:noWrap/>
            <w:hideMark/>
          </w:tcPr>
          <w:p w14:paraId="0203214C" w14:textId="77777777" w:rsidR="00FB1526" w:rsidRPr="00FB1526" w:rsidRDefault="00FB1526" w:rsidP="006638E5">
            <w:pPr>
              <w:rPr>
                <w:rFonts w:ascii="Times New Roman" w:hAnsi="Times New Roman" w:cs="Times New Roman"/>
                <w:b/>
                <w:bCs/>
              </w:rPr>
            </w:pPr>
            <w:r w:rsidRPr="00FB1526">
              <w:rPr>
                <w:rFonts w:ascii="Times New Roman" w:hAnsi="Times New Roman" w:cs="Times New Roman"/>
                <w:b/>
                <w:bCs/>
              </w:rPr>
              <w:t>EC10</w:t>
            </w:r>
          </w:p>
        </w:tc>
      </w:tr>
      <w:tr w:rsidR="00FB1526" w:rsidRPr="00FB1526" w14:paraId="31B93CD4" w14:textId="77777777" w:rsidTr="006638E5">
        <w:trPr>
          <w:trHeight w:val="241"/>
        </w:trPr>
        <w:tc>
          <w:tcPr>
            <w:tcW w:w="1413" w:type="dxa"/>
            <w:noWrap/>
            <w:hideMark/>
          </w:tcPr>
          <w:p w14:paraId="09ABEA7E" w14:textId="77777777" w:rsidR="00FB1526" w:rsidRPr="00FB1526" w:rsidRDefault="00FB1526" w:rsidP="00FB15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1526">
              <w:rPr>
                <w:rFonts w:ascii="Times New Roman" w:hAnsi="Times New Roman" w:cs="Times New Roman"/>
                <w:b/>
                <w:bCs/>
              </w:rPr>
              <w:t>S1</w:t>
            </w:r>
          </w:p>
        </w:tc>
        <w:tc>
          <w:tcPr>
            <w:tcW w:w="2497" w:type="dxa"/>
            <w:noWrap/>
            <w:hideMark/>
          </w:tcPr>
          <w:p w14:paraId="234F9C0C" w14:textId="77777777" w:rsidR="00FB1526" w:rsidRPr="00FB1526" w:rsidRDefault="00FB1526" w:rsidP="006638E5">
            <w:pPr>
              <w:rPr>
                <w:rFonts w:ascii="Times New Roman" w:hAnsi="Times New Roman" w:cs="Times New Roman"/>
              </w:rPr>
            </w:pPr>
            <w:r w:rsidRPr="00FB1526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2498" w:type="dxa"/>
            <w:noWrap/>
            <w:hideMark/>
          </w:tcPr>
          <w:p w14:paraId="40223BA5" w14:textId="77777777" w:rsidR="00FB1526" w:rsidRPr="00FB1526" w:rsidRDefault="00FB1526" w:rsidP="006638E5">
            <w:pPr>
              <w:rPr>
                <w:rFonts w:ascii="Times New Roman" w:hAnsi="Times New Roman" w:cs="Times New Roman"/>
              </w:rPr>
            </w:pPr>
            <w:r w:rsidRPr="00FB1526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2498" w:type="dxa"/>
            <w:noWrap/>
            <w:hideMark/>
          </w:tcPr>
          <w:p w14:paraId="7C57071F" w14:textId="77777777" w:rsidR="00FB1526" w:rsidRPr="00FB1526" w:rsidRDefault="00FB1526" w:rsidP="006638E5">
            <w:pPr>
              <w:rPr>
                <w:rFonts w:ascii="Times New Roman" w:hAnsi="Times New Roman" w:cs="Times New Roman"/>
              </w:rPr>
            </w:pPr>
            <w:r w:rsidRPr="00FB1526">
              <w:rPr>
                <w:rFonts w:ascii="Times New Roman" w:hAnsi="Times New Roman" w:cs="Times New Roman"/>
              </w:rPr>
              <w:t>n.d.</w:t>
            </w:r>
          </w:p>
        </w:tc>
      </w:tr>
      <w:tr w:rsidR="00FB1526" w:rsidRPr="00FB1526" w14:paraId="373056BC" w14:textId="77777777" w:rsidTr="006638E5">
        <w:trPr>
          <w:trHeight w:val="241"/>
        </w:trPr>
        <w:tc>
          <w:tcPr>
            <w:tcW w:w="1413" w:type="dxa"/>
            <w:noWrap/>
            <w:hideMark/>
          </w:tcPr>
          <w:p w14:paraId="2A5F6191" w14:textId="77777777" w:rsidR="00FB1526" w:rsidRPr="00FB1526" w:rsidRDefault="00FB1526" w:rsidP="00FB15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1526">
              <w:rPr>
                <w:rFonts w:ascii="Times New Roman" w:hAnsi="Times New Roman" w:cs="Times New Roman"/>
                <w:b/>
                <w:bCs/>
              </w:rPr>
              <w:t>S2</w:t>
            </w:r>
          </w:p>
        </w:tc>
        <w:tc>
          <w:tcPr>
            <w:tcW w:w="2497" w:type="dxa"/>
            <w:noWrap/>
            <w:hideMark/>
          </w:tcPr>
          <w:p w14:paraId="282EB545" w14:textId="2064A609" w:rsidR="00FB1526" w:rsidRPr="00FB1526" w:rsidRDefault="00FB1526" w:rsidP="006638E5">
            <w:pPr>
              <w:rPr>
                <w:rFonts w:ascii="Times New Roman" w:hAnsi="Times New Roman" w:cs="Times New Roman"/>
              </w:rPr>
            </w:pPr>
            <w:r w:rsidRPr="006225C6">
              <w:rPr>
                <w:rFonts w:ascii="Times New Roman" w:hAnsi="Times New Roman" w:cs="Times New Roman"/>
                <w:i/>
                <w:iCs/>
              </w:rPr>
              <w:t>119.6</w:t>
            </w:r>
            <w:r w:rsidR="00950F7D">
              <w:rPr>
                <w:rFonts w:ascii="Times New Roman" w:hAnsi="Times New Roman" w:cs="Times New Roman"/>
              </w:rPr>
              <w:t xml:space="preserve"> (</w:t>
            </w:r>
            <w:r w:rsidR="004419FE">
              <w:rPr>
                <w:rFonts w:ascii="Times New Roman" w:hAnsi="Times New Roman" w:cs="Times New Roman"/>
              </w:rPr>
              <w:t>104.3-1000</w:t>
            </w:r>
            <w:r w:rsidR="00950F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8" w:type="dxa"/>
            <w:noWrap/>
            <w:hideMark/>
          </w:tcPr>
          <w:p w14:paraId="22ECD762" w14:textId="7A23D53F" w:rsidR="004419FE" w:rsidRPr="00FB1526" w:rsidRDefault="00FB1526" w:rsidP="006638E5">
            <w:pPr>
              <w:rPr>
                <w:rFonts w:ascii="Times New Roman" w:hAnsi="Times New Roman" w:cs="Times New Roman"/>
              </w:rPr>
            </w:pPr>
            <w:r w:rsidRPr="006225C6">
              <w:rPr>
                <w:rFonts w:ascii="Times New Roman" w:hAnsi="Times New Roman" w:cs="Times New Roman"/>
                <w:i/>
                <w:iCs/>
              </w:rPr>
              <w:t>106.6</w:t>
            </w:r>
            <w:r w:rsidR="00A26FD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225C6">
              <w:rPr>
                <w:rFonts w:ascii="Times New Roman" w:hAnsi="Times New Roman" w:cs="Times New Roman"/>
              </w:rPr>
              <w:t>(</w:t>
            </w:r>
            <w:r w:rsidR="004419FE">
              <w:rPr>
                <w:rFonts w:ascii="Times New Roman" w:hAnsi="Times New Roman" w:cs="Times New Roman"/>
              </w:rPr>
              <w:t>0.0-601.7)</w:t>
            </w:r>
          </w:p>
        </w:tc>
        <w:tc>
          <w:tcPr>
            <w:tcW w:w="2498" w:type="dxa"/>
            <w:noWrap/>
            <w:hideMark/>
          </w:tcPr>
          <w:p w14:paraId="730F90BB" w14:textId="774294C3" w:rsidR="00FB1526" w:rsidRPr="00FB1526" w:rsidRDefault="00FB1526" w:rsidP="006638E5">
            <w:pPr>
              <w:rPr>
                <w:rFonts w:ascii="Times New Roman" w:hAnsi="Times New Roman" w:cs="Times New Roman"/>
              </w:rPr>
            </w:pPr>
            <w:r w:rsidRPr="00FB1526">
              <w:rPr>
                <w:rFonts w:ascii="Times New Roman" w:hAnsi="Times New Roman" w:cs="Times New Roman"/>
              </w:rPr>
              <w:t>99.7</w:t>
            </w:r>
            <w:r w:rsidR="004419FE">
              <w:rPr>
                <w:rFonts w:ascii="Times New Roman" w:hAnsi="Times New Roman" w:cs="Times New Roman"/>
              </w:rPr>
              <w:t xml:space="preserve"> (1.2-571.7)</w:t>
            </w:r>
          </w:p>
        </w:tc>
      </w:tr>
      <w:tr w:rsidR="00FB1526" w:rsidRPr="00FB1526" w14:paraId="2CFA5607" w14:textId="77777777" w:rsidTr="006638E5">
        <w:trPr>
          <w:trHeight w:val="241"/>
        </w:trPr>
        <w:tc>
          <w:tcPr>
            <w:tcW w:w="1413" w:type="dxa"/>
            <w:noWrap/>
            <w:hideMark/>
          </w:tcPr>
          <w:p w14:paraId="547C4D6D" w14:textId="77777777" w:rsidR="00FB1526" w:rsidRPr="00FB1526" w:rsidRDefault="00FB1526" w:rsidP="00FB15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1526">
              <w:rPr>
                <w:rFonts w:ascii="Times New Roman" w:hAnsi="Times New Roman" w:cs="Times New Roman"/>
                <w:b/>
                <w:bCs/>
              </w:rPr>
              <w:t>S3</w:t>
            </w:r>
          </w:p>
        </w:tc>
        <w:tc>
          <w:tcPr>
            <w:tcW w:w="2497" w:type="dxa"/>
            <w:noWrap/>
            <w:hideMark/>
          </w:tcPr>
          <w:p w14:paraId="3FB3345A" w14:textId="77777777" w:rsidR="00FB1526" w:rsidRPr="00FB1526" w:rsidRDefault="00FB1526" w:rsidP="006638E5">
            <w:pPr>
              <w:rPr>
                <w:rFonts w:ascii="Times New Roman" w:hAnsi="Times New Roman" w:cs="Times New Roman"/>
              </w:rPr>
            </w:pPr>
            <w:r w:rsidRPr="00FB1526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2498" w:type="dxa"/>
            <w:noWrap/>
            <w:hideMark/>
          </w:tcPr>
          <w:p w14:paraId="58EC2DCC" w14:textId="77777777" w:rsidR="00FB1526" w:rsidRPr="00FB1526" w:rsidRDefault="00FB1526" w:rsidP="006638E5">
            <w:pPr>
              <w:rPr>
                <w:rFonts w:ascii="Times New Roman" w:hAnsi="Times New Roman" w:cs="Times New Roman"/>
              </w:rPr>
            </w:pPr>
            <w:r w:rsidRPr="00FB1526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2498" w:type="dxa"/>
            <w:noWrap/>
            <w:hideMark/>
          </w:tcPr>
          <w:p w14:paraId="77A5C16C" w14:textId="77777777" w:rsidR="00FB1526" w:rsidRPr="00FB1526" w:rsidRDefault="00FB1526" w:rsidP="006638E5">
            <w:pPr>
              <w:rPr>
                <w:rFonts w:ascii="Times New Roman" w:hAnsi="Times New Roman" w:cs="Times New Roman"/>
              </w:rPr>
            </w:pPr>
            <w:r w:rsidRPr="00FB1526">
              <w:rPr>
                <w:rFonts w:ascii="Times New Roman" w:hAnsi="Times New Roman" w:cs="Times New Roman"/>
              </w:rPr>
              <w:t>n.d.</w:t>
            </w:r>
          </w:p>
        </w:tc>
      </w:tr>
      <w:tr w:rsidR="00FB1526" w:rsidRPr="00FB1526" w14:paraId="6F194415" w14:textId="77777777" w:rsidTr="006638E5">
        <w:trPr>
          <w:trHeight w:val="241"/>
        </w:trPr>
        <w:tc>
          <w:tcPr>
            <w:tcW w:w="1413" w:type="dxa"/>
            <w:noWrap/>
            <w:hideMark/>
          </w:tcPr>
          <w:p w14:paraId="1AC325E2" w14:textId="77777777" w:rsidR="00FB1526" w:rsidRPr="00FB1526" w:rsidRDefault="00FB1526" w:rsidP="00FB15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1526">
              <w:rPr>
                <w:rFonts w:ascii="Times New Roman" w:hAnsi="Times New Roman" w:cs="Times New Roman"/>
                <w:b/>
                <w:bCs/>
              </w:rPr>
              <w:t>S4</w:t>
            </w:r>
          </w:p>
        </w:tc>
        <w:tc>
          <w:tcPr>
            <w:tcW w:w="2497" w:type="dxa"/>
            <w:noWrap/>
            <w:hideMark/>
          </w:tcPr>
          <w:p w14:paraId="4B9112B0" w14:textId="78E81AEB" w:rsidR="00FB1526" w:rsidRPr="00FB1526" w:rsidRDefault="00A26FDA" w:rsidP="0066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53.6 (51.9-55.2)</w:t>
            </w:r>
          </w:p>
        </w:tc>
        <w:tc>
          <w:tcPr>
            <w:tcW w:w="2498" w:type="dxa"/>
            <w:noWrap/>
            <w:hideMark/>
          </w:tcPr>
          <w:p w14:paraId="1786BDA3" w14:textId="2B2180D9" w:rsidR="00FB1526" w:rsidRPr="00FB1526" w:rsidRDefault="00A26FDA" w:rsidP="0066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45.9 (44.7-48.0)</w:t>
            </w:r>
          </w:p>
        </w:tc>
        <w:tc>
          <w:tcPr>
            <w:tcW w:w="2498" w:type="dxa"/>
            <w:noWrap/>
            <w:hideMark/>
          </w:tcPr>
          <w:p w14:paraId="2725C592" w14:textId="2283E0C6" w:rsidR="00FB1526" w:rsidRPr="00FB1526" w:rsidRDefault="00A26FDA" w:rsidP="0066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41.8 (37.6-41.5)</w:t>
            </w:r>
          </w:p>
        </w:tc>
      </w:tr>
      <w:tr w:rsidR="00FB1526" w:rsidRPr="00FB1526" w14:paraId="1C81A22F" w14:textId="77777777" w:rsidTr="006638E5">
        <w:trPr>
          <w:trHeight w:val="241"/>
        </w:trPr>
        <w:tc>
          <w:tcPr>
            <w:tcW w:w="1413" w:type="dxa"/>
            <w:noWrap/>
            <w:hideMark/>
          </w:tcPr>
          <w:p w14:paraId="3755D5DC" w14:textId="77777777" w:rsidR="00FB1526" w:rsidRPr="00FB1526" w:rsidRDefault="00FB1526" w:rsidP="00FB15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1526">
              <w:rPr>
                <w:rFonts w:ascii="Times New Roman" w:hAnsi="Times New Roman" w:cs="Times New Roman"/>
                <w:b/>
                <w:bCs/>
              </w:rPr>
              <w:t>L</w:t>
            </w:r>
          </w:p>
        </w:tc>
        <w:tc>
          <w:tcPr>
            <w:tcW w:w="2497" w:type="dxa"/>
            <w:noWrap/>
            <w:hideMark/>
          </w:tcPr>
          <w:p w14:paraId="72FA390D" w14:textId="3CFAB415" w:rsidR="00FB1526" w:rsidRPr="00FB1526" w:rsidRDefault="006638E5" w:rsidP="0066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 (</w:t>
            </w:r>
            <w:r w:rsidR="00A26FDA">
              <w:rPr>
                <w:rFonts w:ascii="Times New Roman" w:hAnsi="Times New Roman" w:cs="Times New Roman"/>
              </w:rPr>
              <w:t>4.6-16.0)</w:t>
            </w:r>
          </w:p>
        </w:tc>
        <w:tc>
          <w:tcPr>
            <w:tcW w:w="2498" w:type="dxa"/>
            <w:noWrap/>
            <w:hideMark/>
          </w:tcPr>
          <w:p w14:paraId="046BA9A7" w14:textId="6844CDAF" w:rsidR="00FB1526" w:rsidRPr="00FB1526" w:rsidRDefault="00A26FDA" w:rsidP="0066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 (0.4-4.2)</w:t>
            </w:r>
          </w:p>
        </w:tc>
        <w:tc>
          <w:tcPr>
            <w:tcW w:w="2498" w:type="dxa"/>
            <w:noWrap/>
            <w:hideMark/>
          </w:tcPr>
          <w:p w14:paraId="31581DF2" w14:textId="3BD44D60" w:rsidR="00FB1526" w:rsidRPr="00FB1526" w:rsidRDefault="00A26FDA" w:rsidP="0066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 (0.1-1.9)</w:t>
            </w:r>
          </w:p>
        </w:tc>
      </w:tr>
      <w:tr w:rsidR="00FB1526" w:rsidRPr="00FB1526" w14:paraId="0FA92064" w14:textId="77777777" w:rsidTr="006638E5">
        <w:trPr>
          <w:trHeight w:val="241"/>
        </w:trPr>
        <w:tc>
          <w:tcPr>
            <w:tcW w:w="1413" w:type="dxa"/>
            <w:noWrap/>
            <w:hideMark/>
          </w:tcPr>
          <w:p w14:paraId="3437B3AD" w14:textId="77777777" w:rsidR="00FB1526" w:rsidRPr="00FB1526" w:rsidRDefault="00FB1526" w:rsidP="00FB15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1526">
              <w:rPr>
                <w:rFonts w:ascii="Times New Roman" w:hAnsi="Times New Roman" w:cs="Times New Roman"/>
                <w:b/>
                <w:bCs/>
              </w:rPr>
              <w:t>M1</w:t>
            </w:r>
          </w:p>
        </w:tc>
        <w:tc>
          <w:tcPr>
            <w:tcW w:w="2497" w:type="dxa"/>
            <w:noWrap/>
            <w:hideMark/>
          </w:tcPr>
          <w:p w14:paraId="57F4BC14" w14:textId="4F0C3D47" w:rsidR="00FB1526" w:rsidRPr="00FB1526" w:rsidRDefault="00FB1526" w:rsidP="006638E5">
            <w:pPr>
              <w:rPr>
                <w:rFonts w:ascii="Times New Roman" w:hAnsi="Times New Roman" w:cs="Times New Roman"/>
              </w:rPr>
            </w:pPr>
            <w:r w:rsidRPr="006225C6">
              <w:rPr>
                <w:rFonts w:ascii="Times New Roman" w:hAnsi="Times New Roman" w:cs="Times New Roman"/>
                <w:i/>
                <w:iCs/>
              </w:rPr>
              <w:t>105.2</w:t>
            </w:r>
            <w:r w:rsidR="006225C6">
              <w:rPr>
                <w:rFonts w:ascii="Times New Roman" w:hAnsi="Times New Roman" w:cs="Times New Roman"/>
              </w:rPr>
              <w:t xml:space="preserve"> (100.9-111.5)</w:t>
            </w:r>
          </w:p>
        </w:tc>
        <w:tc>
          <w:tcPr>
            <w:tcW w:w="2498" w:type="dxa"/>
            <w:noWrap/>
            <w:hideMark/>
          </w:tcPr>
          <w:p w14:paraId="62E02900" w14:textId="32A399C8" w:rsidR="00FB1526" w:rsidRPr="00FB1526" w:rsidRDefault="00FB1526" w:rsidP="006638E5">
            <w:pPr>
              <w:rPr>
                <w:rFonts w:ascii="Times New Roman" w:hAnsi="Times New Roman" w:cs="Times New Roman"/>
              </w:rPr>
            </w:pPr>
            <w:r w:rsidRPr="00FB1526">
              <w:rPr>
                <w:rFonts w:ascii="Times New Roman" w:hAnsi="Times New Roman" w:cs="Times New Roman"/>
              </w:rPr>
              <w:t>9</w:t>
            </w:r>
            <w:r w:rsidR="006225C6">
              <w:rPr>
                <w:rFonts w:ascii="Times New Roman" w:hAnsi="Times New Roman" w:cs="Times New Roman"/>
              </w:rPr>
              <w:t>6</w:t>
            </w:r>
            <w:r w:rsidRPr="00FB1526">
              <w:rPr>
                <w:rFonts w:ascii="Times New Roman" w:hAnsi="Times New Roman" w:cs="Times New Roman"/>
              </w:rPr>
              <w:t>.4</w:t>
            </w:r>
            <w:r w:rsidR="006225C6">
              <w:rPr>
                <w:rFonts w:ascii="Times New Roman" w:hAnsi="Times New Roman" w:cs="Times New Roman"/>
              </w:rPr>
              <w:t xml:space="preserve"> (93.4-100.6)</w:t>
            </w:r>
          </w:p>
        </w:tc>
        <w:tc>
          <w:tcPr>
            <w:tcW w:w="2498" w:type="dxa"/>
            <w:noWrap/>
            <w:hideMark/>
          </w:tcPr>
          <w:p w14:paraId="4C91C7C1" w14:textId="4571AF37" w:rsidR="00FB1526" w:rsidRPr="00FB1526" w:rsidRDefault="00FB1526" w:rsidP="006638E5">
            <w:pPr>
              <w:rPr>
                <w:rFonts w:ascii="Times New Roman" w:hAnsi="Times New Roman" w:cs="Times New Roman"/>
              </w:rPr>
            </w:pPr>
            <w:r w:rsidRPr="00FB1526">
              <w:rPr>
                <w:rFonts w:ascii="Times New Roman" w:hAnsi="Times New Roman" w:cs="Times New Roman"/>
              </w:rPr>
              <w:t>91.6</w:t>
            </w:r>
            <w:r w:rsidR="006225C6">
              <w:rPr>
                <w:rFonts w:ascii="Times New Roman" w:hAnsi="Times New Roman" w:cs="Times New Roman"/>
              </w:rPr>
              <w:t xml:space="preserve"> (84.6-92.4)</w:t>
            </w:r>
          </w:p>
        </w:tc>
      </w:tr>
      <w:tr w:rsidR="00FB1526" w:rsidRPr="00FB1526" w14:paraId="4175AD9F" w14:textId="77777777" w:rsidTr="006638E5">
        <w:trPr>
          <w:trHeight w:val="241"/>
        </w:trPr>
        <w:tc>
          <w:tcPr>
            <w:tcW w:w="1413" w:type="dxa"/>
            <w:noWrap/>
            <w:hideMark/>
          </w:tcPr>
          <w:p w14:paraId="664C57AB" w14:textId="77777777" w:rsidR="00FB1526" w:rsidRPr="00FB1526" w:rsidRDefault="00FB1526" w:rsidP="00FB15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1526">
              <w:rPr>
                <w:rFonts w:ascii="Times New Roman" w:hAnsi="Times New Roman" w:cs="Times New Roman"/>
                <w:b/>
                <w:bCs/>
              </w:rPr>
              <w:t>M2</w:t>
            </w:r>
          </w:p>
        </w:tc>
        <w:tc>
          <w:tcPr>
            <w:tcW w:w="2497" w:type="dxa"/>
            <w:noWrap/>
            <w:hideMark/>
          </w:tcPr>
          <w:p w14:paraId="19CC35EE" w14:textId="77777777" w:rsidR="00FB1526" w:rsidRPr="00FB1526" w:rsidRDefault="00FB1526" w:rsidP="006638E5">
            <w:pPr>
              <w:rPr>
                <w:rFonts w:ascii="Times New Roman" w:hAnsi="Times New Roman" w:cs="Times New Roman"/>
              </w:rPr>
            </w:pPr>
            <w:r w:rsidRPr="00FB1526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2498" w:type="dxa"/>
            <w:noWrap/>
            <w:hideMark/>
          </w:tcPr>
          <w:p w14:paraId="4A3DBA23" w14:textId="77777777" w:rsidR="00FB1526" w:rsidRPr="00FB1526" w:rsidRDefault="00FB1526" w:rsidP="006638E5">
            <w:pPr>
              <w:rPr>
                <w:rFonts w:ascii="Times New Roman" w:hAnsi="Times New Roman" w:cs="Times New Roman"/>
              </w:rPr>
            </w:pPr>
            <w:r w:rsidRPr="00FB1526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2498" w:type="dxa"/>
            <w:noWrap/>
            <w:hideMark/>
          </w:tcPr>
          <w:p w14:paraId="3D1A9FEA" w14:textId="77777777" w:rsidR="00FB1526" w:rsidRPr="00FB1526" w:rsidRDefault="00FB1526" w:rsidP="006638E5">
            <w:pPr>
              <w:rPr>
                <w:rFonts w:ascii="Times New Roman" w:hAnsi="Times New Roman" w:cs="Times New Roman"/>
              </w:rPr>
            </w:pPr>
            <w:r w:rsidRPr="00FB1526">
              <w:rPr>
                <w:rFonts w:ascii="Times New Roman" w:hAnsi="Times New Roman" w:cs="Times New Roman"/>
              </w:rPr>
              <w:t>n.d.</w:t>
            </w:r>
          </w:p>
        </w:tc>
      </w:tr>
      <w:tr w:rsidR="00FB1526" w:rsidRPr="00FB1526" w14:paraId="4C447A2E" w14:textId="77777777" w:rsidTr="006638E5">
        <w:trPr>
          <w:trHeight w:val="241"/>
        </w:trPr>
        <w:tc>
          <w:tcPr>
            <w:tcW w:w="1413" w:type="dxa"/>
            <w:noWrap/>
            <w:hideMark/>
          </w:tcPr>
          <w:p w14:paraId="5A928FE4" w14:textId="77777777" w:rsidR="00FB1526" w:rsidRPr="00FB1526" w:rsidRDefault="00FB1526" w:rsidP="00FB15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1526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2497" w:type="dxa"/>
            <w:noWrap/>
            <w:hideMark/>
          </w:tcPr>
          <w:p w14:paraId="43A70395" w14:textId="7A5F66DA" w:rsidR="00FB1526" w:rsidRPr="00FB1526" w:rsidRDefault="00FB1526" w:rsidP="006638E5">
            <w:pPr>
              <w:rPr>
                <w:rFonts w:ascii="Times New Roman" w:hAnsi="Times New Roman" w:cs="Times New Roman"/>
              </w:rPr>
            </w:pPr>
            <w:r w:rsidRPr="00FB1526">
              <w:rPr>
                <w:rFonts w:ascii="Times New Roman" w:hAnsi="Times New Roman" w:cs="Times New Roman"/>
              </w:rPr>
              <w:t>33.6</w:t>
            </w:r>
            <w:r w:rsidR="006225C6">
              <w:rPr>
                <w:rFonts w:ascii="Times New Roman" w:hAnsi="Times New Roman" w:cs="Times New Roman"/>
              </w:rPr>
              <w:t xml:space="preserve"> (16.6-69.9)</w:t>
            </w:r>
          </w:p>
        </w:tc>
        <w:tc>
          <w:tcPr>
            <w:tcW w:w="2498" w:type="dxa"/>
            <w:noWrap/>
            <w:hideMark/>
          </w:tcPr>
          <w:p w14:paraId="7941383A" w14:textId="686D4B20" w:rsidR="00FB1526" w:rsidRPr="00FB1526" w:rsidRDefault="00FB1526" w:rsidP="006638E5">
            <w:pPr>
              <w:rPr>
                <w:rFonts w:ascii="Times New Roman" w:hAnsi="Times New Roman" w:cs="Times New Roman"/>
              </w:rPr>
            </w:pPr>
            <w:r w:rsidRPr="00FB1526">
              <w:rPr>
                <w:rFonts w:ascii="Times New Roman" w:hAnsi="Times New Roman" w:cs="Times New Roman"/>
              </w:rPr>
              <w:t>5.1</w:t>
            </w:r>
            <w:r w:rsidR="006225C6">
              <w:rPr>
                <w:rFonts w:ascii="Times New Roman" w:hAnsi="Times New Roman" w:cs="Times New Roman"/>
              </w:rPr>
              <w:t xml:space="preserve"> (0.7-61.1)</w:t>
            </w:r>
          </w:p>
        </w:tc>
        <w:tc>
          <w:tcPr>
            <w:tcW w:w="2498" w:type="dxa"/>
            <w:noWrap/>
            <w:hideMark/>
          </w:tcPr>
          <w:p w14:paraId="561705C0" w14:textId="41C49FCA" w:rsidR="00FB1526" w:rsidRPr="00FB1526" w:rsidRDefault="00FB1526" w:rsidP="006638E5">
            <w:pPr>
              <w:rPr>
                <w:rFonts w:ascii="Times New Roman" w:hAnsi="Times New Roman" w:cs="Times New Roman"/>
              </w:rPr>
            </w:pPr>
            <w:r w:rsidRPr="00FB1526">
              <w:rPr>
                <w:rFonts w:ascii="Times New Roman" w:hAnsi="Times New Roman" w:cs="Times New Roman"/>
              </w:rPr>
              <w:t>1.7</w:t>
            </w:r>
            <w:r w:rsidR="006225C6">
              <w:rPr>
                <w:rFonts w:ascii="Times New Roman" w:hAnsi="Times New Roman" w:cs="Times New Roman"/>
              </w:rPr>
              <w:t xml:space="preserve"> (0.1-56.5)</w:t>
            </w:r>
          </w:p>
        </w:tc>
      </w:tr>
      <w:tr w:rsidR="00FB1526" w:rsidRPr="00FB1526" w14:paraId="3A70F2B7" w14:textId="77777777" w:rsidTr="006638E5">
        <w:trPr>
          <w:trHeight w:val="241"/>
        </w:trPr>
        <w:tc>
          <w:tcPr>
            <w:tcW w:w="1413" w:type="dxa"/>
            <w:tcBorders>
              <w:bottom w:val="single" w:sz="4" w:space="0" w:color="auto"/>
            </w:tcBorders>
            <w:noWrap/>
            <w:hideMark/>
          </w:tcPr>
          <w:p w14:paraId="7A1011F8" w14:textId="77777777" w:rsidR="00FB1526" w:rsidRPr="00FB1526" w:rsidRDefault="00FB1526" w:rsidP="00FB15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1526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noWrap/>
            <w:hideMark/>
          </w:tcPr>
          <w:p w14:paraId="558E6070" w14:textId="5313737F" w:rsidR="00FB1526" w:rsidRPr="00FB1526" w:rsidRDefault="00FB1526" w:rsidP="006638E5">
            <w:pPr>
              <w:rPr>
                <w:rFonts w:ascii="Times New Roman" w:hAnsi="Times New Roman" w:cs="Times New Roman"/>
              </w:rPr>
            </w:pPr>
            <w:r w:rsidRPr="00FB1526">
              <w:rPr>
                <w:rFonts w:ascii="Times New Roman" w:hAnsi="Times New Roman" w:cs="Times New Roman"/>
              </w:rPr>
              <w:t>47</w:t>
            </w:r>
            <w:r w:rsidR="00D735D4">
              <w:rPr>
                <w:rFonts w:ascii="Times New Roman" w:hAnsi="Times New Roman" w:cs="Times New Roman"/>
              </w:rPr>
              <w:t>.0 (45.8-47.9)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noWrap/>
            <w:hideMark/>
          </w:tcPr>
          <w:p w14:paraId="52168094" w14:textId="5FD7D669" w:rsidR="00FB1526" w:rsidRPr="00FB1526" w:rsidRDefault="00FB1526" w:rsidP="006638E5">
            <w:pPr>
              <w:rPr>
                <w:rFonts w:ascii="Times New Roman" w:hAnsi="Times New Roman" w:cs="Times New Roman"/>
              </w:rPr>
            </w:pPr>
            <w:r w:rsidRPr="00FB1526">
              <w:rPr>
                <w:rFonts w:ascii="Times New Roman" w:hAnsi="Times New Roman" w:cs="Times New Roman"/>
              </w:rPr>
              <w:t>42.2</w:t>
            </w:r>
            <w:r w:rsidR="00D735D4">
              <w:rPr>
                <w:rFonts w:ascii="Times New Roman" w:hAnsi="Times New Roman" w:cs="Times New Roman"/>
              </w:rPr>
              <w:t xml:space="preserve"> (36.5</w:t>
            </w:r>
            <w:r w:rsidR="006225C6">
              <w:rPr>
                <w:rFonts w:ascii="Times New Roman" w:hAnsi="Times New Roman" w:cs="Times New Roman"/>
              </w:rPr>
              <w:t>-42.8)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noWrap/>
            <w:hideMark/>
          </w:tcPr>
          <w:p w14:paraId="444F8A14" w14:textId="02EC4533" w:rsidR="00FB1526" w:rsidRPr="00FB1526" w:rsidRDefault="00FB1526" w:rsidP="006638E5">
            <w:pPr>
              <w:rPr>
                <w:rFonts w:ascii="Times New Roman" w:hAnsi="Times New Roman" w:cs="Times New Roman"/>
              </w:rPr>
            </w:pPr>
            <w:r w:rsidRPr="00FB1526">
              <w:rPr>
                <w:rFonts w:ascii="Times New Roman" w:hAnsi="Times New Roman" w:cs="Times New Roman"/>
              </w:rPr>
              <w:t>39.6</w:t>
            </w:r>
            <w:r w:rsidR="006225C6">
              <w:rPr>
                <w:rFonts w:ascii="Times New Roman" w:hAnsi="Times New Roman" w:cs="Times New Roman"/>
              </w:rPr>
              <w:t xml:space="preserve"> (31.5-40.2)</w:t>
            </w:r>
          </w:p>
        </w:tc>
      </w:tr>
      <w:tr w:rsidR="006638E5" w:rsidRPr="00FB1526" w14:paraId="44C85F38" w14:textId="77777777" w:rsidTr="006638E5">
        <w:trPr>
          <w:trHeight w:val="241"/>
        </w:trPr>
        <w:tc>
          <w:tcPr>
            <w:tcW w:w="8906" w:type="dxa"/>
            <w:gridSpan w:val="4"/>
            <w:tcBorders>
              <w:left w:val="nil"/>
              <w:bottom w:val="nil"/>
              <w:right w:val="nil"/>
            </w:tcBorders>
            <w:noWrap/>
          </w:tcPr>
          <w:p w14:paraId="36D281BF" w14:textId="0838FBB3" w:rsidR="006638E5" w:rsidRPr="006638E5" w:rsidRDefault="00A26FDA" w:rsidP="00A26FDA">
            <w:pPr>
              <w:ind w:lef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n.d.: not determined; </w:t>
            </w:r>
            <w:r w:rsidR="006638E5" w:rsidRPr="006638E5">
              <w:rPr>
                <w:rFonts w:ascii="Times New Roman" w:hAnsi="Times New Roman" w:cs="Times New Roman"/>
                <w:sz w:val="20"/>
                <w:szCs w:val="20"/>
              </w:rPr>
              <w:t xml:space="preserve">Values in </w:t>
            </w:r>
            <w:r w:rsidR="006638E5" w:rsidRPr="006638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italics</w:t>
            </w:r>
            <w:r w:rsidR="006638E5" w:rsidRPr="006638E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B5D94">
              <w:rPr>
                <w:rFonts w:ascii="Times New Roman" w:hAnsi="Times New Roman" w:cs="Times New Roman"/>
                <w:sz w:val="20"/>
                <w:szCs w:val="20"/>
              </w:rPr>
              <w:t xml:space="preserve">for </w:t>
            </w:r>
            <w:r w:rsidR="006638E5" w:rsidRPr="006638E5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5B5D94">
              <w:rPr>
                <w:rFonts w:ascii="Times New Roman" w:hAnsi="Times New Roman" w:cs="Times New Roman"/>
                <w:sz w:val="20"/>
                <w:szCs w:val="20"/>
              </w:rPr>
              <w:t xml:space="preserve">genotoxicity </w:t>
            </w:r>
            <w:r w:rsidR="006638E5" w:rsidRPr="006638E5">
              <w:rPr>
                <w:rFonts w:ascii="Times New Roman" w:hAnsi="Times New Roman" w:cs="Times New Roman"/>
                <w:sz w:val="20"/>
                <w:szCs w:val="20"/>
              </w:rPr>
              <w:t xml:space="preserve">test was </w:t>
            </w:r>
            <w:r w:rsidR="005B5D94">
              <w:rPr>
                <w:rFonts w:ascii="Times New Roman" w:hAnsi="Times New Roman" w:cs="Times New Roman"/>
                <w:sz w:val="20"/>
                <w:szCs w:val="20"/>
              </w:rPr>
              <w:t>considered the</w:t>
            </w:r>
            <w:r w:rsidR="006638E5" w:rsidRPr="006638E5">
              <w:rPr>
                <w:rFonts w:ascii="Times New Roman" w:hAnsi="Times New Roman" w:cs="Times New Roman"/>
                <w:sz w:val="20"/>
                <w:szCs w:val="20"/>
              </w:rPr>
              <w:t xml:space="preserve"> undiluted sample.</w:t>
            </w:r>
          </w:p>
        </w:tc>
      </w:tr>
    </w:tbl>
    <w:p w14:paraId="35369CB1" w14:textId="64E26762" w:rsidR="00D735D4" w:rsidRDefault="00D735D4" w:rsidP="005A632A">
      <w:pPr>
        <w:spacing w:line="240" w:lineRule="auto"/>
        <w:jc w:val="both"/>
        <w:rPr>
          <w:rFonts w:ascii="Times New Roman" w:hAnsi="Times New Roman" w:cs="Times New Roman"/>
          <w:b/>
          <w:bCs/>
          <w:highlight w:val="green"/>
        </w:rPr>
      </w:pPr>
    </w:p>
    <w:p w14:paraId="70AC429A" w14:textId="3852D13D" w:rsidR="006638E5" w:rsidRDefault="006638E5">
      <w:pPr>
        <w:rPr>
          <w:rFonts w:ascii="Times New Roman" w:hAnsi="Times New Roman" w:cs="Times New Roman"/>
          <w:b/>
          <w:bCs/>
          <w:highlight w:val="green"/>
        </w:rPr>
      </w:pPr>
      <w:r>
        <w:rPr>
          <w:rFonts w:ascii="Times New Roman" w:hAnsi="Times New Roman" w:cs="Times New Roman"/>
          <w:b/>
          <w:bCs/>
          <w:highlight w:val="green"/>
        </w:rPr>
        <w:br w:type="page"/>
      </w:r>
    </w:p>
    <w:p w14:paraId="11E8FF18" w14:textId="5650B00B" w:rsidR="001247F9" w:rsidRDefault="005A632A" w:rsidP="005A632A">
      <w:pPr>
        <w:spacing w:line="240" w:lineRule="auto"/>
        <w:jc w:val="both"/>
        <w:rPr>
          <w:rFonts w:ascii="Times New Roman" w:hAnsi="Times New Roman" w:cs="Times New Roman"/>
        </w:rPr>
      </w:pPr>
      <w:r w:rsidRPr="00706999">
        <w:rPr>
          <w:rFonts w:ascii="Times New Roman" w:hAnsi="Times New Roman" w:cs="Times New Roman"/>
          <w:b/>
          <w:bCs/>
        </w:rPr>
        <w:lastRenderedPageBreak/>
        <w:t xml:space="preserve">Table </w:t>
      </w:r>
      <w:r w:rsidR="00763656" w:rsidRPr="00706999">
        <w:rPr>
          <w:rFonts w:ascii="Times New Roman" w:hAnsi="Times New Roman" w:cs="Times New Roman"/>
          <w:b/>
          <w:bCs/>
        </w:rPr>
        <w:t>S</w:t>
      </w:r>
      <w:r w:rsidR="00E95626" w:rsidRPr="00706999">
        <w:rPr>
          <w:rFonts w:ascii="Times New Roman" w:hAnsi="Times New Roman" w:cs="Times New Roman"/>
          <w:b/>
          <w:bCs/>
        </w:rPr>
        <w:t>4</w:t>
      </w:r>
      <w:r w:rsidRPr="00706999">
        <w:rPr>
          <w:rFonts w:ascii="Times New Roman" w:hAnsi="Times New Roman" w:cs="Times New Roman"/>
        </w:rPr>
        <w:t xml:space="preserve">. Macroscopic parameters of </w:t>
      </w:r>
      <w:r w:rsidRPr="00706999">
        <w:rPr>
          <w:rFonts w:ascii="Times New Roman" w:hAnsi="Times New Roman" w:cs="Times New Roman"/>
          <w:i/>
          <w:iCs/>
        </w:rPr>
        <w:t>A</w:t>
      </w:r>
      <w:r w:rsidR="002254DF" w:rsidRPr="00706999">
        <w:rPr>
          <w:rFonts w:ascii="Times New Roman" w:hAnsi="Times New Roman" w:cs="Times New Roman"/>
          <w:i/>
          <w:iCs/>
        </w:rPr>
        <w:t>llium</w:t>
      </w:r>
      <w:r w:rsidRPr="00706999">
        <w:rPr>
          <w:rFonts w:ascii="Times New Roman" w:hAnsi="Times New Roman" w:cs="Times New Roman"/>
          <w:i/>
          <w:iCs/>
        </w:rPr>
        <w:t xml:space="preserve"> cepa</w:t>
      </w:r>
      <w:r w:rsidRPr="00706999">
        <w:rPr>
          <w:rFonts w:ascii="Times New Roman" w:hAnsi="Times New Roman" w:cs="Times New Roman"/>
        </w:rPr>
        <w:t xml:space="preserve"> bulb</w:t>
      </w:r>
      <w:r w:rsidR="00B74826" w:rsidRPr="00706999">
        <w:rPr>
          <w:rFonts w:ascii="Times New Roman" w:hAnsi="Times New Roman" w:cs="Times New Roman"/>
        </w:rPr>
        <w:t xml:space="preserve"> roots</w:t>
      </w:r>
      <w:r w:rsidRPr="00706999">
        <w:rPr>
          <w:rFonts w:ascii="Times New Roman" w:hAnsi="Times New Roman" w:cs="Times New Roman"/>
        </w:rPr>
        <w:t xml:space="preserve"> after 72 h</w:t>
      </w:r>
      <w:r w:rsidR="00E95626" w:rsidRPr="00706999">
        <w:rPr>
          <w:rFonts w:ascii="Times New Roman" w:hAnsi="Times New Roman" w:cs="Times New Roman"/>
        </w:rPr>
        <w:t>ours</w:t>
      </w:r>
      <w:r w:rsidRPr="00706999">
        <w:rPr>
          <w:rFonts w:ascii="Times New Roman" w:hAnsi="Times New Roman" w:cs="Times New Roman"/>
        </w:rPr>
        <w:t xml:space="preserve"> of exposure</w:t>
      </w:r>
      <w:r w:rsidR="00245584" w:rsidRPr="00706999">
        <w:rPr>
          <w:rFonts w:ascii="Times New Roman" w:hAnsi="Times New Roman" w:cs="Times New Roman"/>
        </w:rPr>
        <w:t xml:space="preserve"> to aqueous extracts</w:t>
      </w:r>
      <w:r w:rsidR="00245584" w:rsidRPr="009749B9">
        <w:rPr>
          <w:rFonts w:ascii="Times New Roman" w:hAnsi="Times New Roman" w:cs="Times New Roman"/>
        </w:rPr>
        <w:t xml:space="preserve"> of biogenic wastes</w:t>
      </w:r>
      <w:r w:rsidR="00E95626">
        <w:rPr>
          <w:rFonts w:ascii="Times New Roman" w:hAnsi="Times New Roman" w:cs="Times New Roman"/>
        </w:rPr>
        <w:t xml:space="preserve">, expressed as </w:t>
      </w:r>
      <w:r w:rsidR="00B74826">
        <w:rPr>
          <w:rFonts w:ascii="Times New Roman" w:hAnsi="Times New Roman" w:cs="Times New Roman"/>
        </w:rPr>
        <w:t xml:space="preserve">the </w:t>
      </w:r>
      <w:r w:rsidR="00E95626">
        <w:rPr>
          <w:rFonts w:ascii="Times New Roman" w:hAnsi="Times New Roman" w:cs="Times New Roman"/>
        </w:rPr>
        <w:t xml:space="preserve">number </w:t>
      </w:r>
      <w:r w:rsidR="00F83429">
        <w:rPr>
          <w:rFonts w:ascii="Times New Roman" w:hAnsi="Times New Roman" w:cs="Times New Roman"/>
        </w:rPr>
        <w:t xml:space="preserve">bulbs positive to </w:t>
      </w:r>
      <w:r w:rsidR="00E95626">
        <w:rPr>
          <w:rFonts w:ascii="Times New Roman" w:hAnsi="Times New Roman" w:cs="Times New Roman"/>
        </w:rPr>
        <w:t xml:space="preserve">each alteration </w:t>
      </w:r>
      <w:r w:rsidR="00B74826">
        <w:rPr>
          <w:rFonts w:ascii="Times New Roman" w:hAnsi="Times New Roman" w:cs="Times New Roman"/>
        </w:rPr>
        <w:t>per condition</w:t>
      </w:r>
      <w:r>
        <w:rPr>
          <w:rFonts w:ascii="Times New Roman" w:hAnsi="Times New Roman" w:cs="Times New Roman"/>
        </w:rPr>
        <w:t>.</w:t>
      </w:r>
      <w:r w:rsidR="00EF5860">
        <w:rPr>
          <w:rFonts w:ascii="Times New Roman" w:hAnsi="Times New Roman" w:cs="Times New Roman"/>
        </w:rPr>
        <w:t xml:space="preserve"> </w:t>
      </w:r>
      <w:del w:id="1" w:author="anonimo" w:date="2024-11-11T14:15:00Z">
        <w:r w:rsidR="00F83429" w:rsidDel="00D510E9">
          <w:rPr>
            <w:rFonts w:ascii="Times New Roman" w:hAnsi="Times New Roman" w:cs="Times New Roman"/>
          </w:rPr>
          <w:delText xml:space="preserve">/// Percentage of bulbs </w:delText>
        </w:r>
        <w:r w:rsidR="00F349DE" w:rsidDel="00D510E9">
          <w:rPr>
            <w:rFonts w:ascii="Times New Roman" w:hAnsi="Times New Roman" w:cs="Times New Roman"/>
          </w:rPr>
          <w:delText>carrying</w:delText>
        </w:r>
        <w:r w:rsidR="00F83429" w:rsidDel="00D510E9">
          <w:rPr>
            <w:rFonts w:ascii="Times New Roman" w:hAnsi="Times New Roman" w:cs="Times New Roman"/>
          </w:rPr>
          <w:delText xml:space="preserve"> each alteration per condition</w:delText>
        </w:r>
      </w:del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418"/>
        <w:gridCol w:w="992"/>
        <w:gridCol w:w="992"/>
        <w:gridCol w:w="992"/>
        <w:gridCol w:w="993"/>
        <w:gridCol w:w="992"/>
        <w:gridCol w:w="1134"/>
      </w:tblGrid>
      <w:tr w:rsidR="005A632A" w:rsidRPr="005A632A" w14:paraId="4FD257DD" w14:textId="77777777" w:rsidTr="002254DF">
        <w:trPr>
          <w:trHeight w:val="43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2EB6" w14:textId="2A061112" w:rsidR="005A632A" w:rsidRPr="005A632A" w:rsidRDefault="005A632A" w:rsidP="0022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Sample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F9A47" w14:textId="3649A887" w:rsidR="005A632A" w:rsidRPr="005A632A" w:rsidRDefault="005A632A" w:rsidP="0022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Doses</w:t>
            </w:r>
          </w:p>
        </w:tc>
      </w:tr>
      <w:tr w:rsidR="005A632A" w:rsidRPr="005A632A" w14:paraId="730415B5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BCED" w14:textId="45C9B93A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AFA3" w14:textId="291792BE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undiluted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A407" w14:textId="08653E5F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1:2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9A00" w14:textId="2F167098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1:10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5DCC5" w14:textId="0AEA45E6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1:20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36BA0" w14:textId="58883164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1:100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AEEA" w14:textId="7BDBA2F0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1:200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74662" w14:textId="3406DAAF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1:1000</w:t>
            </w:r>
          </w:p>
        </w:tc>
      </w:tr>
      <w:tr w:rsidR="005A632A" w:rsidRPr="005A632A" w14:paraId="06522411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AC73" w14:textId="48C64CAD" w:rsidR="005A632A" w:rsidRPr="005A632A" w:rsidRDefault="00EF5860" w:rsidP="005A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Hooks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9896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800C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FFC2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A68C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0003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A1A95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A6F09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</w:tc>
      </w:tr>
      <w:tr w:rsidR="005A632A" w:rsidRPr="005A632A" w14:paraId="2E2967E0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66FC" w14:textId="7A7862AF" w:rsidR="005A632A" w:rsidRPr="005A632A" w:rsidRDefault="005A632A" w:rsidP="005A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C-</w:t>
            </w:r>
            <w:proofErr w:type="spellStart"/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tumor</w:t>
            </w:r>
            <w:r w:rsidR="00EF58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9DFA" w14:textId="77777777" w:rsidR="005A632A" w:rsidRPr="006943C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43C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3DCA" w14:textId="77777777" w:rsidR="005A632A" w:rsidRPr="006943C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43C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2A2E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D83E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7879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8B67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D944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</w:tr>
      <w:tr w:rsidR="005A632A" w:rsidRPr="005A632A" w14:paraId="0107709E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D2EC" w14:textId="1A585E7B" w:rsidR="005A632A" w:rsidRPr="005A632A" w:rsidRDefault="00EF5860" w:rsidP="005A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Broken tips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5359" w14:textId="77777777" w:rsidR="005A632A" w:rsidRPr="006943C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43C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425DF" w14:textId="77777777" w:rsidR="005A632A" w:rsidRPr="006943C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43C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99C1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4E5E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2A0A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89CD1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004D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5A632A" w:rsidRPr="005A632A" w14:paraId="5F0AAAF5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1021" w14:textId="44193A6E" w:rsidR="005A632A" w:rsidRPr="005A632A" w:rsidRDefault="00EF5860" w:rsidP="005A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EF5860">
              <w:rPr>
                <w:rFonts w:ascii="Times New Roman" w:hAnsi="Times New Roman" w:cs="Times New Roman"/>
              </w:rPr>
              <w:t>Color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F5860">
              <w:rPr>
                <w:rFonts w:ascii="Times New Roman" w:hAnsi="Times New Roman" w:cs="Times New Roman"/>
              </w:rPr>
              <w:t>change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7458" w14:textId="77777777" w:rsidR="005A632A" w:rsidRPr="006943C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43C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F1557" w14:textId="77777777" w:rsidR="005A632A" w:rsidRPr="006943C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43C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AA22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5BA2F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8320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4B99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18C6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5A632A" w:rsidRPr="005A632A" w14:paraId="18210AAA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5D42" w14:textId="71F92F6D" w:rsidR="005A632A" w:rsidRPr="005A632A" w:rsidRDefault="00EF5860" w:rsidP="005A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5860">
              <w:rPr>
                <w:rFonts w:ascii="Times New Roman" w:hAnsi="Times New Roman" w:cs="Times New Roman"/>
              </w:rPr>
              <w:t>Turgidity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F882A" w14:textId="77777777" w:rsidR="005A632A" w:rsidRPr="006943C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43C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8F45" w14:textId="77777777" w:rsidR="005A632A" w:rsidRPr="006943C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43C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2602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C956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9AF8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BF4CF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9C71" w14:textId="7777777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5A632A" w:rsidRPr="005A632A" w14:paraId="1B5FBA25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66F1" w14:textId="6CF5CDC5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B207CA" w14:textId="64D7337A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E19ADC" w14:textId="78F8335B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FED8E4" w14:textId="396BD5DC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D37D0B" w14:textId="7BB3BD23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70DD26" w14:textId="2DFDC678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E0BF97" w14:textId="721F188D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D3F5" w14:textId="40D979B6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EF5860" w:rsidRPr="005A632A" w14:paraId="320C5482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E227" w14:textId="02E3A391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Hooks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BB4D" w14:textId="77777777" w:rsidR="00EF5860" w:rsidRPr="00F83429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834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2373D" w14:textId="77777777" w:rsidR="00EF5860" w:rsidRPr="00F83429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834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F6D4" w14:textId="77777777" w:rsidR="00EF5860" w:rsidRPr="00F83429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834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EA6B" w14:textId="77777777" w:rsidR="00EF5860" w:rsidRPr="00F83429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834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0F0B" w14:textId="26508D39" w:rsidR="00EF5860" w:rsidRPr="00F83429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834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602B8" w14:textId="5B4B413E" w:rsidR="00EF5860" w:rsidRPr="00F83429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834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31FF" w14:textId="77777777" w:rsidR="00EF5860" w:rsidRPr="00F83429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834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</w:t>
            </w:r>
          </w:p>
        </w:tc>
      </w:tr>
      <w:tr w:rsidR="00EF5860" w:rsidRPr="005A632A" w14:paraId="62CBD797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D76B" w14:textId="01FAF1DE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C-</w:t>
            </w:r>
            <w:proofErr w:type="spellStart"/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tumor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F5B1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46EA1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DC79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ADA75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A5CD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8782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F5E7D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EF5860" w:rsidRPr="005A632A" w14:paraId="6A57AC9B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AF8C" w14:textId="6CDF8170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Broken tips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D52B8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33E9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4E09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6153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36D84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D3BEB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06D7A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EF5860" w:rsidRPr="005A632A" w14:paraId="1A87E9A9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99F7" w14:textId="1A75EF84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EF5860">
              <w:rPr>
                <w:rFonts w:ascii="Times New Roman" w:hAnsi="Times New Roman" w:cs="Times New Roman"/>
              </w:rPr>
              <w:t>Color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F5860">
              <w:rPr>
                <w:rFonts w:ascii="Times New Roman" w:hAnsi="Times New Roman" w:cs="Times New Roman"/>
              </w:rPr>
              <w:t>change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06288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F863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C6E8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C7D10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8CED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5031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3772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EF5860" w:rsidRPr="005A632A" w14:paraId="322E9315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C7F7" w14:textId="729933B9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5860">
              <w:rPr>
                <w:rFonts w:ascii="Times New Roman" w:hAnsi="Times New Roman" w:cs="Times New Roman"/>
              </w:rPr>
              <w:t>Turgidity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4B30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3F09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2ADC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3E06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28A5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322E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12A8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5A632A" w:rsidRPr="005A632A" w14:paraId="03E396F0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7DB22C" w14:textId="2CE3DFAD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290307" w14:textId="68D5C79F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65CA22" w14:textId="63C071AC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0842BC" w14:textId="4E851D43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F4EB9C" w14:textId="6DBEDF30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FF73D2" w14:textId="52D5C3A1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0B2950" w14:textId="2FCFD2C6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BCCE" w14:textId="2EDEAE41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EF5860" w:rsidRPr="005A632A" w14:paraId="76F0F1F4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E529" w14:textId="3F58F42D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Hooks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60E3" w14:textId="3576A00E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BC34" w14:textId="22E7079D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F0BA1" w14:textId="141BD34D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F92E" w14:textId="0A85EC78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D1D72" w14:textId="4ECD739C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800C" w14:textId="3AD91478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19D5" w14:textId="34F30F8B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</w:tr>
      <w:tr w:rsidR="00EF5860" w:rsidRPr="005A632A" w14:paraId="5172997C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9CD4" w14:textId="4BBB71C5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C-</w:t>
            </w:r>
            <w:proofErr w:type="spellStart"/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tumor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83893" w14:textId="41EF1814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F24C9" w14:textId="0C7B8E7C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31480" w14:textId="7B15EF01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5867" w14:textId="137EEFE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4275" w14:textId="07C6322F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45095" w14:textId="597FF091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421F2" w14:textId="1C3CCD0F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</w:tr>
      <w:tr w:rsidR="00EF5860" w:rsidRPr="005A632A" w14:paraId="30FF08C2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E58D4" w14:textId="69EBF232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Broken tips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C23D" w14:textId="7DABE94A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27680" w14:textId="4721C28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EC42" w14:textId="75309E9D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7F36" w14:textId="6541EA9D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90F4A" w14:textId="2CD2735C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471A" w14:textId="20A06099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7349" w14:textId="43A68EB2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</w:tr>
      <w:tr w:rsidR="00EF5860" w:rsidRPr="005A632A" w14:paraId="5B622744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05C1" w14:textId="61C4E284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EF5860">
              <w:rPr>
                <w:rFonts w:ascii="Times New Roman" w:hAnsi="Times New Roman" w:cs="Times New Roman"/>
              </w:rPr>
              <w:t>Color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F5860">
              <w:rPr>
                <w:rFonts w:ascii="Times New Roman" w:hAnsi="Times New Roman" w:cs="Times New Roman"/>
              </w:rPr>
              <w:t>change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7BE7" w14:textId="28DF7DCC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42F00" w14:textId="20E9D21A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E3EC" w14:textId="452E04DD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3B52A" w14:textId="117D6ED3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03B2" w14:textId="141154A5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C8BD2" w14:textId="77E8F60F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CE0E" w14:textId="3F349F86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EF5860" w:rsidRPr="005A632A" w14:paraId="2AEB7FFD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E78C" w14:textId="0AEAE5F5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5860">
              <w:rPr>
                <w:rFonts w:ascii="Times New Roman" w:hAnsi="Times New Roman" w:cs="Times New Roman"/>
              </w:rPr>
              <w:t>Turgidity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F9B0F" w14:textId="44779CEE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C66F0" w14:textId="3BCC3D5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F2E3" w14:textId="2559F525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9EF2" w14:textId="071E4B4F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7166" w14:textId="303BD863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1FFA" w14:textId="02E91AC5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6159" w14:textId="43B4B203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5A632A" w:rsidRPr="005A632A" w14:paraId="71D1492A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B1D107" w14:textId="3D08B2E9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ACBB08" w14:textId="03E23783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8FF24E" w14:textId="1FDD325F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4F705B" w14:textId="22E0A9C2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961A9D" w14:textId="04F0BF1F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87E4C9" w14:textId="7ACF7CB9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60AE49" w14:textId="5D7F6195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1A5C" w14:textId="3A2CA33E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6943CA" w:rsidRPr="005A632A" w14:paraId="69303902" w14:textId="77777777" w:rsidTr="0051751E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D3C3" w14:textId="6B35A09E" w:rsidR="006943CA" w:rsidRPr="005A632A" w:rsidRDefault="006943CA" w:rsidP="0069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Hooks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88AED" w14:textId="3109A972" w:rsidR="006943CA" w:rsidRPr="007314F7" w:rsidRDefault="00681F7D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</w:t>
            </w:r>
            <w:r w:rsidR="006943CA" w:rsidRPr="007314F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</w:t>
            </w:r>
            <w:r w:rsidR="006943C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.e</w:t>
            </w:r>
            <w:proofErr w:type="spellEnd"/>
            <w:r w:rsidR="006943C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6A95" w14:textId="52C84678" w:rsidR="006943CA" w:rsidRPr="007314F7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</w:t>
            </w:r>
            <w:r w:rsidRPr="007314F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B0B7" w14:textId="7D99CFC8" w:rsidR="006943CA" w:rsidRPr="00BC3D0A" w:rsidRDefault="006943CA" w:rsidP="0069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C3D0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4D7A" w14:textId="10C538E7" w:rsidR="006943CA" w:rsidRPr="00BC3D0A" w:rsidRDefault="006943CA" w:rsidP="0069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C3D0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F17F" w14:textId="7924A08D" w:rsidR="006943CA" w:rsidRPr="00BC3D0A" w:rsidRDefault="006943CA" w:rsidP="0069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C3D0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8D79" w14:textId="0D3028A1" w:rsidR="006943CA" w:rsidRPr="00BC3D0A" w:rsidRDefault="006943CA" w:rsidP="0069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C3D0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29DC" w14:textId="0B934F14" w:rsidR="006943CA" w:rsidRPr="00BC3D0A" w:rsidRDefault="006943CA" w:rsidP="0069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C3D0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</w:tc>
      </w:tr>
      <w:tr w:rsidR="0051751E" w:rsidRPr="005A632A" w14:paraId="053F0AEC" w14:textId="77777777" w:rsidTr="0051751E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9CAC" w14:textId="0A180475" w:rsidR="0051751E" w:rsidRPr="005A632A" w:rsidRDefault="0051751E" w:rsidP="0051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C-</w:t>
            </w:r>
            <w:proofErr w:type="spellStart"/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tumor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A6D97" w14:textId="22BF3C44" w:rsidR="0051751E" w:rsidRPr="007314F7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0674D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0674D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247A" w14:textId="4498B9F5" w:rsidR="0051751E" w:rsidRPr="007314F7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0674D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0674D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34871" w14:textId="59361C8C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C3D0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F516" w14:textId="0BF210E3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C3D0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2543" w14:textId="607E88C3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C3D0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2DC5" w14:textId="715198CC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C3D0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9B68" w14:textId="625FC2E4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C3D0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51751E" w:rsidRPr="005A632A" w14:paraId="75B63937" w14:textId="77777777" w:rsidTr="0051751E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8A62" w14:textId="18D57E4B" w:rsidR="0051751E" w:rsidRPr="005A632A" w:rsidRDefault="0051751E" w:rsidP="0051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Broken tips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CD7F3" w14:textId="17CD96EC" w:rsidR="0051751E" w:rsidRPr="007314F7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0674D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0674D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52FA" w14:textId="7CC1AD7B" w:rsidR="0051751E" w:rsidRPr="007314F7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0674D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0674D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2885" w14:textId="37DEF00F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85F25" w14:textId="5CBB607A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C3D0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C656" w14:textId="081CD412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BE6A" w14:textId="5E187AC4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C3D0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B504" w14:textId="6C2A9694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C3D0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</w:tr>
      <w:tr w:rsidR="0051751E" w:rsidRPr="005A632A" w14:paraId="139523B2" w14:textId="77777777" w:rsidTr="0051751E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82EE" w14:textId="22B2EB44" w:rsidR="0051751E" w:rsidRPr="005A632A" w:rsidRDefault="0051751E" w:rsidP="0051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EF5860">
              <w:rPr>
                <w:rFonts w:ascii="Times New Roman" w:hAnsi="Times New Roman" w:cs="Times New Roman"/>
              </w:rPr>
              <w:t>Color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F5860">
              <w:rPr>
                <w:rFonts w:ascii="Times New Roman" w:hAnsi="Times New Roman" w:cs="Times New Roman"/>
              </w:rPr>
              <w:t>change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BCCD" w14:textId="037896EB" w:rsidR="0051751E" w:rsidRPr="007314F7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0674D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0674D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E43A" w14:textId="21C377B7" w:rsidR="0051751E" w:rsidRPr="007314F7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0674D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0674D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D8A84" w14:textId="30794518" w:rsidR="0051751E" w:rsidRPr="007314F7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314F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D71F" w14:textId="78D1805C" w:rsidR="0051751E" w:rsidRPr="007314F7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314F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B30C" w14:textId="73CD86CD" w:rsidR="0051751E" w:rsidRPr="007314F7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314F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5DE0D" w14:textId="7D2E9E92" w:rsidR="0051751E" w:rsidRPr="007314F7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314F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7AF5" w14:textId="39009783" w:rsidR="0051751E" w:rsidRPr="007314F7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314F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51751E" w:rsidRPr="005A632A" w14:paraId="3EEB8F13" w14:textId="77777777" w:rsidTr="0051751E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9E16" w14:textId="057213A7" w:rsidR="0051751E" w:rsidRPr="005A632A" w:rsidRDefault="0051751E" w:rsidP="0051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5860">
              <w:rPr>
                <w:rFonts w:ascii="Times New Roman" w:hAnsi="Times New Roman" w:cs="Times New Roman"/>
              </w:rPr>
              <w:t>Turgidity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7AE6" w14:textId="4269C241" w:rsidR="0051751E" w:rsidRPr="007314F7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0674D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0674D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E9948" w14:textId="0CA5E1A6" w:rsidR="0051751E" w:rsidRPr="007314F7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0674D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0674D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1CD3" w14:textId="70897524" w:rsidR="0051751E" w:rsidRPr="007314F7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314F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90EF" w14:textId="4A46959D" w:rsidR="0051751E" w:rsidRPr="007314F7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314F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0934" w14:textId="16CD8D64" w:rsidR="0051751E" w:rsidRPr="007314F7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314F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C458" w14:textId="6EBBF575" w:rsidR="0051751E" w:rsidRPr="007314F7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314F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1D24" w14:textId="20D8C5B6" w:rsidR="0051751E" w:rsidRPr="007314F7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314F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5A632A" w:rsidRPr="005A632A" w14:paraId="0C448620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07E60D" w14:textId="11C45DED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11893F" w14:textId="4D4A31EE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CAE790" w14:textId="2771A16A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22698F" w14:textId="49825131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388285" w14:textId="0079536E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F3EDA0" w14:textId="6CD69E07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EFEDA3" w14:textId="54E83F70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703D" w14:textId="0F94A770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51751E" w:rsidRPr="005A632A" w14:paraId="2A73F7AE" w14:textId="77777777" w:rsidTr="0051751E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15F7" w14:textId="6D384DE0" w:rsidR="0051751E" w:rsidRPr="005A632A" w:rsidRDefault="0051751E" w:rsidP="00517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Hooks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61F2" w14:textId="4695E66E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6A1D" w14:textId="6C55FFA3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B545" w14:textId="7C6C400A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16FE" w14:textId="5A3127DA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02F0" w14:textId="03350B0B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C3D0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83FC" w14:textId="24F552C7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C3D0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295F" w14:textId="72757575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C3D0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</w:t>
            </w:r>
          </w:p>
        </w:tc>
      </w:tr>
      <w:tr w:rsidR="0051751E" w:rsidRPr="005A632A" w14:paraId="5C778216" w14:textId="77777777" w:rsidTr="0051751E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69B8" w14:textId="269064E5" w:rsidR="0051751E" w:rsidRPr="005A632A" w:rsidRDefault="0051751E" w:rsidP="00517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C-</w:t>
            </w:r>
            <w:proofErr w:type="spellStart"/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tumor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6A0C" w14:textId="00A8F8DF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1CAA" w14:textId="513BE6C1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521F" w14:textId="6F2AED49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10C2" w14:textId="73D42B9B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9D60" w14:textId="64A32132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C3D0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2D83" w14:textId="0C9C655E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9F6F" w14:textId="293139D9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51751E" w:rsidRPr="005A632A" w14:paraId="340E66CD" w14:textId="77777777" w:rsidTr="0051751E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179A" w14:textId="76EADCEA" w:rsidR="0051751E" w:rsidRPr="005A632A" w:rsidRDefault="0051751E" w:rsidP="00517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Broken tips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5119" w14:textId="1FC3A353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2A56" w14:textId="4B3FFD78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018D" w14:textId="49AF97FD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7608" w14:textId="00575E11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FBC1" w14:textId="67CD9345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C3D0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F5DA" w14:textId="5497B99F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C3D0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84C3" w14:textId="5BB8F6C1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C3D0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</w:tr>
      <w:tr w:rsidR="0051751E" w:rsidRPr="005A632A" w14:paraId="3446607A" w14:textId="77777777" w:rsidTr="0051751E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1C7F" w14:textId="033D454E" w:rsidR="0051751E" w:rsidRPr="005A632A" w:rsidRDefault="0051751E" w:rsidP="00517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EF5860">
              <w:rPr>
                <w:rFonts w:ascii="Times New Roman" w:hAnsi="Times New Roman" w:cs="Times New Roman"/>
              </w:rPr>
              <w:t>Color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F5860">
              <w:rPr>
                <w:rFonts w:ascii="Times New Roman" w:hAnsi="Times New Roman" w:cs="Times New Roman"/>
              </w:rPr>
              <w:t>change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28E1" w14:textId="30446C4B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F310" w14:textId="223FCB1C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96E9" w14:textId="2F06F957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64A46" w14:textId="1B479AFD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C5345" w14:textId="6748B918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35104" w14:textId="315CA31F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BCDA" w14:textId="4AF46527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51751E" w:rsidRPr="005A632A" w14:paraId="1C2C1DD1" w14:textId="77777777" w:rsidTr="0051751E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5BA6" w14:textId="52814FDA" w:rsidR="0051751E" w:rsidRPr="005A632A" w:rsidRDefault="0051751E" w:rsidP="00517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F5860">
              <w:rPr>
                <w:rFonts w:ascii="Times New Roman" w:hAnsi="Times New Roman" w:cs="Times New Roman"/>
              </w:rPr>
              <w:t>Turgidity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C506" w14:textId="01482058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7493B" w14:textId="65DA335A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10BF1" w14:textId="24A29DCB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D62C" w14:textId="303D5D8A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r.n.e</w:t>
            </w:r>
            <w:proofErr w:type="spellEnd"/>
            <w:r w:rsidRPr="007D0E6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239D" w14:textId="33D120E4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F868" w14:textId="77853AAC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745E" w14:textId="5C7E40F7" w:rsidR="0051751E" w:rsidRPr="00BC3D0A" w:rsidRDefault="0051751E" w:rsidP="0051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5A632A" w:rsidRPr="005A632A" w14:paraId="355A9B56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943A" w14:textId="3554194D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2C2A0C" w14:textId="42F21A39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55D1F1" w14:textId="7716DB90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64049B" w14:textId="7C161B00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11AA77" w14:textId="61EA7EFA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C5703F" w14:textId="16CD6D65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6FF2A3" w14:textId="090819AB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1136" w14:textId="6C580D6E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EF5860" w:rsidRPr="005A632A" w14:paraId="3F1A285F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FAB2" w14:textId="3B34DA83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Hooks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714E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A93E1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F0B6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4504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68E8E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D134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175DB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</w:tr>
      <w:tr w:rsidR="00EF5860" w:rsidRPr="005A632A" w14:paraId="34904618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A0D2" w14:textId="6CE865CC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C-</w:t>
            </w:r>
            <w:proofErr w:type="spellStart"/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tumor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901A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F9EE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FA0D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8F5A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463C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D6422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73B66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</w:tr>
      <w:tr w:rsidR="00EF5860" w:rsidRPr="005A632A" w14:paraId="1086D1CD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C55C" w14:textId="60EEEDD3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Broken tips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2E91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49D8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9CCA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C980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FE5B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AE24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870E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</w:tr>
      <w:tr w:rsidR="00EF5860" w:rsidRPr="005A632A" w14:paraId="587549CF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5727" w14:textId="6C6E097B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EF5860">
              <w:rPr>
                <w:rFonts w:ascii="Times New Roman" w:hAnsi="Times New Roman" w:cs="Times New Roman"/>
              </w:rPr>
              <w:t>Color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F5860">
              <w:rPr>
                <w:rFonts w:ascii="Times New Roman" w:hAnsi="Times New Roman" w:cs="Times New Roman"/>
              </w:rPr>
              <w:t>change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370D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DD4B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4B7B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813B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7C36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2445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94043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EF5860" w:rsidRPr="005A632A" w14:paraId="680CEACF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6790" w14:textId="3223A963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5860">
              <w:rPr>
                <w:rFonts w:ascii="Times New Roman" w:hAnsi="Times New Roman" w:cs="Times New Roman"/>
              </w:rPr>
              <w:t>Turgidity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BF39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EB96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B954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8B48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12BD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9E5F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87D2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5A632A" w:rsidRPr="005A632A" w14:paraId="12D1087A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94E5" w14:textId="765B6E65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92DEB1" w14:textId="163FD0ED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7633C6" w14:textId="4040EFE4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ACF5FE" w14:textId="466C352E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65DA8E" w14:textId="143167EA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7E45C9" w14:textId="1BC29DEE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4825CE" w14:textId="538E78F1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3E5A" w14:textId="5CE4E0BC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EF5860" w:rsidRPr="005A632A" w14:paraId="101C41D6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F5B3" w14:textId="37503106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Hooks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4DBE0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DFFE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CEEB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D754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B6FB5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4373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D84AC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EF5860" w:rsidRPr="005A632A" w14:paraId="5CF498E0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5BC7" w14:textId="2803A945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C-</w:t>
            </w:r>
            <w:proofErr w:type="spellStart"/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tumor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9B24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703E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DF542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6ACAE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B88E5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926D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6C9D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</w:t>
            </w:r>
          </w:p>
        </w:tc>
      </w:tr>
      <w:tr w:rsidR="00EF5860" w:rsidRPr="005A632A" w14:paraId="40A0FB9D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A90F" w14:textId="16D15471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Broken tips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7C90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29187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D37D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4E62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D5A0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34AA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39EB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EF5860" w:rsidRPr="005A632A" w14:paraId="16B458CA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8FDF" w14:textId="7F12FAE6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EF5860">
              <w:rPr>
                <w:rFonts w:ascii="Times New Roman" w:hAnsi="Times New Roman" w:cs="Times New Roman"/>
              </w:rPr>
              <w:t>Color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F5860">
              <w:rPr>
                <w:rFonts w:ascii="Times New Roman" w:hAnsi="Times New Roman" w:cs="Times New Roman"/>
              </w:rPr>
              <w:t>change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560C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E3E7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1CAB8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B85A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47C8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1C3DC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A0AB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EF5860" w:rsidRPr="005A632A" w14:paraId="4A23657C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0983" w14:textId="53068631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5860">
              <w:rPr>
                <w:rFonts w:ascii="Times New Roman" w:hAnsi="Times New Roman" w:cs="Times New Roman"/>
              </w:rPr>
              <w:t>Turgidity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AF0B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42BA2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AE2C2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FE87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6308B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4AD7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0E2C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5A632A" w:rsidRPr="005A632A" w14:paraId="12FA2A17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5C3E49" w14:textId="77777777" w:rsidR="002254DF" w:rsidRDefault="002254DF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6C5551F2" w14:textId="77777777" w:rsidR="002254DF" w:rsidRDefault="002254DF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4D3F1149" w14:textId="13CE4C64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8700BA" w14:textId="3C563880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33A5ED" w14:textId="1E624DFA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716472" w14:textId="66246C79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2719BE" w14:textId="788D773E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136DEF" w14:textId="4306D7B1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6D307B" w14:textId="6B01E6F9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9C389" w14:textId="293ED86F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EF5860" w:rsidRPr="005A632A" w14:paraId="2415F818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73E6" w14:textId="530689D9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Hooks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3F33B" w14:textId="369F2A9E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6EC83" w14:textId="1332C98A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1B68" w14:textId="1E6A7A51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3900" w14:textId="75E33E54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9523" w14:textId="29DB129B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514E9" w14:textId="546581F9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02D7F" w14:textId="55381A1A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</w:t>
            </w:r>
          </w:p>
        </w:tc>
      </w:tr>
      <w:tr w:rsidR="00EF5860" w:rsidRPr="005A632A" w14:paraId="4C532C17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7413" w14:textId="72EA577D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C-</w:t>
            </w:r>
            <w:proofErr w:type="spellStart"/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tumor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086B" w14:textId="156F62FB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D31B" w14:textId="6D35015C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6B61" w14:textId="25821FE2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4767" w14:textId="0C0DE584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E1C2" w14:textId="0C2AA63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F90D1" w14:textId="5B37345E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6463" w14:textId="6FE0D050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</w:tr>
      <w:tr w:rsidR="00EF5860" w:rsidRPr="005A632A" w14:paraId="142F65A4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F5097" w14:textId="4CCCA311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Broken tips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695B" w14:textId="1F1D8D7B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79E2" w14:textId="4BC95C0F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9CB49" w14:textId="06DD8405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896D9" w14:textId="7B1E5BC0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FC8E3" w14:textId="56B2CDD5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A64C" w14:textId="248F529A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98EF" w14:textId="296098D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</w:tr>
      <w:tr w:rsidR="00EF5860" w:rsidRPr="005A632A" w14:paraId="07DA2770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AF128" w14:textId="35D81F1E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EF5860">
              <w:rPr>
                <w:rFonts w:ascii="Times New Roman" w:hAnsi="Times New Roman" w:cs="Times New Roman"/>
              </w:rPr>
              <w:t>Color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F5860">
              <w:rPr>
                <w:rFonts w:ascii="Times New Roman" w:hAnsi="Times New Roman" w:cs="Times New Roman"/>
              </w:rPr>
              <w:t>change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28EA8" w14:textId="493376C8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9812" w14:textId="5660C566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F0F6" w14:textId="5981C5BA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E21D" w14:textId="628B4B15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36B9" w14:textId="14CC4EA8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15ED" w14:textId="7CF23754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D9D9" w14:textId="73418979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EF5860" w:rsidRPr="005A632A" w14:paraId="72BC80B7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A1EB" w14:textId="7AC8CB71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5860">
              <w:rPr>
                <w:rFonts w:ascii="Times New Roman" w:hAnsi="Times New Roman" w:cs="Times New Roman"/>
              </w:rPr>
              <w:t>Turgidity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90FC" w14:textId="0E73A7A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DA80" w14:textId="05F37D6D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613A" w14:textId="691F6436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CA4E" w14:textId="74544C7F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032E" w14:textId="61079F04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C450" w14:textId="7C6C5875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31A5" w14:textId="638A71F2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5A632A" w:rsidRPr="005A632A" w14:paraId="30FA5351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C65A" w14:textId="1ECC7976" w:rsidR="005A632A" w:rsidRPr="005A632A" w:rsidRDefault="005A632A" w:rsidP="005A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6157AF" w14:textId="2E39AFE1" w:rsidR="005A632A" w:rsidRPr="005A632A" w:rsidRDefault="005A632A" w:rsidP="005A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6D7C84" w14:textId="0356A662" w:rsidR="005A632A" w:rsidRPr="005A632A" w:rsidRDefault="005A632A" w:rsidP="005A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E8050" w14:textId="4DBA68E3" w:rsidR="005A632A" w:rsidRPr="005A632A" w:rsidRDefault="005A632A" w:rsidP="005A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9D44EC" w14:textId="0E28C92D" w:rsidR="005A632A" w:rsidRPr="005A632A" w:rsidRDefault="005A632A" w:rsidP="005A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69CCA1" w14:textId="1C6FF578" w:rsidR="005A632A" w:rsidRPr="005A632A" w:rsidRDefault="005A632A" w:rsidP="005A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DC0D7D" w14:textId="07106E9B" w:rsidR="005A632A" w:rsidRPr="005A632A" w:rsidRDefault="005A632A" w:rsidP="005A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3574" w14:textId="52C267AE" w:rsidR="005A632A" w:rsidRPr="005A632A" w:rsidRDefault="005A632A" w:rsidP="005A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EF5860" w:rsidRPr="005A632A" w14:paraId="5647E7C8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0FBD" w14:textId="5ADCFDBD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Hooks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79CF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E439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395E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C31B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DB99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2890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0E0E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</w:tc>
      </w:tr>
      <w:tr w:rsidR="00EF5860" w:rsidRPr="005A632A" w14:paraId="77DF648A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D95F" w14:textId="57028002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C-</w:t>
            </w:r>
            <w:proofErr w:type="spellStart"/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tumor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D2B4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F7EA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B282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11A6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E0C6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F31B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3138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</w:tr>
      <w:tr w:rsidR="00EF5860" w:rsidRPr="005A632A" w14:paraId="4EAB9A92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E736" w14:textId="0C2658CD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Broken tips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DDCF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03DA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77C4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9588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81DC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ADB6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0252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EF5860" w:rsidRPr="005A632A" w14:paraId="07098ABB" w14:textId="77777777" w:rsidTr="005A632A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A9BC" w14:textId="6B3186DD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EF5860">
              <w:rPr>
                <w:rFonts w:ascii="Times New Roman" w:hAnsi="Times New Roman" w:cs="Times New Roman"/>
              </w:rPr>
              <w:t>Color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F5860">
              <w:rPr>
                <w:rFonts w:ascii="Times New Roman" w:hAnsi="Times New Roman" w:cs="Times New Roman"/>
              </w:rPr>
              <w:t>change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4AD7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0721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3B8F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83C4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AD20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83F0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4376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EF5860" w:rsidRPr="005A632A" w14:paraId="0034DA4F" w14:textId="77777777" w:rsidTr="00EF5860">
        <w:trPr>
          <w:trHeight w:val="2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D8CA" w14:textId="0472C833" w:rsidR="00EF5860" w:rsidRPr="005A632A" w:rsidRDefault="00EF5860" w:rsidP="00E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5860">
              <w:rPr>
                <w:rFonts w:ascii="Times New Roman" w:hAnsi="Times New Roman" w:cs="Times New Roman"/>
              </w:rPr>
              <w:t>Turgidity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8159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DD24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958E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3C81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0B7C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8019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EFB6" w14:textId="77777777" w:rsidR="00EF5860" w:rsidRPr="005A632A" w:rsidRDefault="00EF5860" w:rsidP="00E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A632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EF5860" w:rsidRPr="005A632A" w14:paraId="0E7E1E44" w14:textId="77777777" w:rsidTr="00EF5860">
        <w:trPr>
          <w:trHeight w:val="295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A6F126" w14:textId="069BEFDC" w:rsidR="00EF5860" w:rsidRPr="005A632A" w:rsidRDefault="0051751E" w:rsidP="00701DD1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r.</w:t>
            </w:r>
            <w:r w:rsidR="006943CA" w:rsidRPr="00701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n.</w:t>
            </w:r>
            <w:r w:rsidR="00A26FDA" w:rsidRPr="00701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</w:t>
            </w:r>
            <w:proofErr w:type="spellEnd"/>
            <w:r w:rsidR="006943CA" w:rsidRPr="00701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.: </w:t>
            </w:r>
            <w:r w:rsidR="00681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roots </w:t>
            </w:r>
            <w:r w:rsidR="006943CA" w:rsidRPr="00701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not evaluable; </w:t>
            </w:r>
            <w:r w:rsidR="00EF5860" w:rsidRPr="00701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Statistically significant versus negative control according to χ2 test: *p&lt; 0.05, **p&lt;0.01, ***p&lt;0.001</w:t>
            </w:r>
          </w:p>
        </w:tc>
      </w:tr>
    </w:tbl>
    <w:p w14:paraId="3CD99A73" w14:textId="77777777" w:rsidR="001247F9" w:rsidRDefault="001247F9" w:rsidP="006F6353">
      <w:pPr>
        <w:jc w:val="both"/>
        <w:rPr>
          <w:rFonts w:ascii="Times New Roman" w:hAnsi="Times New Roman" w:cs="Times New Roman"/>
          <w:lang w:val="en-US"/>
        </w:rPr>
      </w:pPr>
    </w:p>
    <w:p w14:paraId="51D4F89C" w14:textId="77777777" w:rsidR="00831CF8" w:rsidRDefault="00831CF8" w:rsidP="006F6353">
      <w:pPr>
        <w:jc w:val="both"/>
        <w:rPr>
          <w:rFonts w:ascii="Times New Roman" w:hAnsi="Times New Roman" w:cs="Times New Roman"/>
          <w:lang w:val="en-US"/>
        </w:rPr>
      </w:pPr>
    </w:p>
    <w:p w14:paraId="306264B1" w14:textId="77777777" w:rsidR="006638E5" w:rsidRDefault="006638E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37356C9" w14:textId="4C307A3E" w:rsidR="00950F7D" w:rsidRDefault="00245584" w:rsidP="00950F7D">
      <w:pPr>
        <w:jc w:val="both"/>
        <w:rPr>
          <w:rFonts w:ascii="Times New Roman" w:hAnsi="Times New Roman" w:cs="Times New Roman"/>
        </w:rPr>
      </w:pPr>
      <w:r w:rsidRPr="00706999">
        <w:rPr>
          <w:rFonts w:ascii="Times New Roman" w:hAnsi="Times New Roman" w:cs="Times New Roman"/>
          <w:b/>
          <w:bCs/>
        </w:rPr>
        <w:lastRenderedPageBreak/>
        <w:t xml:space="preserve">Table </w:t>
      </w:r>
      <w:del w:id="2" w:author="anonimo" w:date="2024-11-13T17:05:00Z">
        <w:r w:rsidR="00763656" w:rsidRPr="00706999" w:rsidDel="00831CF8">
          <w:rPr>
            <w:rFonts w:ascii="Times New Roman" w:hAnsi="Times New Roman" w:cs="Times New Roman"/>
            <w:b/>
            <w:bCs/>
          </w:rPr>
          <w:delText>S</w:delText>
        </w:r>
        <w:r w:rsidR="0051751E" w:rsidRPr="00706999" w:rsidDel="00831CF8">
          <w:rPr>
            <w:rFonts w:ascii="Times New Roman" w:hAnsi="Times New Roman" w:cs="Times New Roman"/>
            <w:b/>
            <w:bCs/>
          </w:rPr>
          <w:delText>5</w:delText>
        </w:r>
      </w:del>
      <w:ins w:id="3" w:author="anonimo" w:date="2024-11-13T17:05:00Z">
        <w:r w:rsidR="00831CF8" w:rsidRPr="00706999">
          <w:rPr>
            <w:rFonts w:ascii="Times New Roman" w:hAnsi="Times New Roman" w:cs="Times New Roman"/>
            <w:b/>
            <w:bCs/>
          </w:rPr>
          <w:t>S</w:t>
        </w:r>
      </w:ins>
      <w:ins w:id="4" w:author="anonimo" w:date="2024-11-13T17:23:00Z">
        <w:r w:rsidR="00266ECF">
          <w:rPr>
            <w:rFonts w:ascii="Times New Roman" w:hAnsi="Times New Roman" w:cs="Times New Roman"/>
            <w:b/>
            <w:bCs/>
          </w:rPr>
          <w:t>5</w:t>
        </w:r>
      </w:ins>
      <w:r w:rsidRPr="00706999">
        <w:rPr>
          <w:rFonts w:ascii="Times New Roman" w:hAnsi="Times New Roman" w:cs="Times New Roman"/>
        </w:rPr>
        <w:t xml:space="preserve">. </w:t>
      </w:r>
      <w:r w:rsidR="00950F7D" w:rsidRPr="00706999">
        <w:rPr>
          <w:rFonts w:ascii="Times New Roman" w:hAnsi="Times New Roman" w:cs="Times New Roman"/>
        </w:rPr>
        <w:t>EC50, EC20 and EC10 values (</w:t>
      </w:r>
      <w:proofErr w:type="spellStart"/>
      <w:r w:rsidR="00950F7D" w:rsidRPr="00706999">
        <w:rPr>
          <w:rFonts w:ascii="Times New Roman" w:hAnsi="Times New Roman" w:cs="Times New Roman"/>
        </w:rPr>
        <w:t>g</w:t>
      </w:r>
      <w:r w:rsidR="00705E88" w:rsidRPr="00706999">
        <w:rPr>
          <w:rFonts w:ascii="Times New Roman" w:hAnsi="Times New Roman" w:cs="Times New Roman"/>
          <w:vertAlign w:val="subscript"/>
        </w:rPr>
        <w:t>eq</w:t>
      </w:r>
      <w:proofErr w:type="spellEnd"/>
      <w:r w:rsidR="00950F7D" w:rsidRPr="00706999">
        <w:rPr>
          <w:rFonts w:ascii="Times New Roman" w:hAnsi="Times New Roman" w:cs="Times New Roman"/>
        </w:rPr>
        <w:t xml:space="preserve">/L) with relative confidence limits </w:t>
      </w:r>
      <w:r w:rsidR="00455532" w:rsidRPr="00706999">
        <w:rPr>
          <w:rFonts w:ascii="Times New Roman" w:hAnsi="Times New Roman" w:cs="Times New Roman"/>
        </w:rPr>
        <w:t xml:space="preserve">(95%) </w:t>
      </w:r>
      <w:r w:rsidR="00950F7D" w:rsidRPr="00706999">
        <w:rPr>
          <w:rFonts w:ascii="Times New Roman" w:hAnsi="Times New Roman" w:cs="Times New Roman"/>
        </w:rPr>
        <w:t>of aqueous extracts of</w:t>
      </w:r>
      <w:r w:rsidR="00950F7D" w:rsidRPr="009749B9">
        <w:rPr>
          <w:rFonts w:ascii="Times New Roman" w:hAnsi="Times New Roman" w:cs="Times New Roman"/>
        </w:rPr>
        <w:t xml:space="preserve"> biogenic wastes</w:t>
      </w:r>
      <w:r w:rsidR="00950F7D">
        <w:rPr>
          <w:rFonts w:ascii="Times New Roman" w:hAnsi="Times New Roman" w:cs="Times New Roman"/>
        </w:rPr>
        <w:t xml:space="preserve"> for </w:t>
      </w:r>
      <w:r w:rsidR="00950F7D" w:rsidRPr="00245584">
        <w:rPr>
          <w:rFonts w:ascii="Times New Roman" w:hAnsi="Times New Roman" w:cs="Times New Roman"/>
          <w:i/>
          <w:iCs/>
        </w:rPr>
        <w:t>Allium cepa</w:t>
      </w:r>
      <w:r w:rsidR="00950F7D">
        <w:rPr>
          <w:rFonts w:ascii="Times New Roman" w:hAnsi="Times New Roman" w:cs="Times New Roman"/>
        </w:rPr>
        <w:t xml:space="preserve"> bulbs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340"/>
        <w:gridCol w:w="2340"/>
        <w:gridCol w:w="2340"/>
      </w:tblGrid>
      <w:tr w:rsidR="00245584" w:rsidRPr="00245584" w14:paraId="1F620E04" w14:textId="77777777" w:rsidTr="00455532">
        <w:trPr>
          <w:trHeight w:val="282"/>
        </w:trPr>
        <w:tc>
          <w:tcPr>
            <w:tcW w:w="1271" w:type="dxa"/>
            <w:noWrap/>
            <w:vAlign w:val="center"/>
            <w:hideMark/>
          </w:tcPr>
          <w:p w14:paraId="55640415" w14:textId="77777777" w:rsidR="00245584" w:rsidRPr="00245584" w:rsidRDefault="00245584" w:rsidP="00D73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14:paraId="78FD8599" w14:textId="77777777" w:rsidR="00245584" w:rsidRPr="00FB1526" w:rsidRDefault="00245584" w:rsidP="00D735D4">
            <w:pPr>
              <w:rPr>
                <w:rFonts w:ascii="Times New Roman" w:hAnsi="Times New Roman" w:cs="Times New Roman"/>
                <w:b/>
                <w:bCs/>
              </w:rPr>
            </w:pPr>
            <w:r w:rsidRPr="00FB1526">
              <w:rPr>
                <w:rFonts w:ascii="Times New Roman" w:hAnsi="Times New Roman" w:cs="Times New Roman"/>
                <w:b/>
                <w:bCs/>
              </w:rPr>
              <w:t>EC50</w:t>
            </w:r>
          </w:p>
        </w:tc>
        <w:tc>
          <w:tcPr>
            <w:tcW w:w="2340" w:type="dxa"/>
            <w:noWrap/>
            <w:vAlign w:val="center"/>
            <w:hideMark/>
          </w:tcPr>
          <w:p w14:paraId="30FB34F8" w14:textId="77777777" w:rsidR="00245584" w:rsidRPr="00FB1526" w:rsidRDefault="00245584" w:rsidP="00D735D4">
            <w:pPr>
              <w:rPr>
                <w:rFonts w:ascii="Times New Roman" w:hAnsi="Times New Roman" w:cs="Times New Roman"/>
                <w:b/>
                <w:bCs/>
              </w:rPr>
            </w:pPr>
            <w:r w:rsidRPr="00FB1526">
              <w:rPr>
                <w:rFonts w:ascii="Times New Roman" w:hAnsi="Times New Roman" w:cs="Times New Roman"/>
                <w:b/>
                <w:bCs/>
              </w:rPr>
              <w:t>EC20</w:t>
            </w:r>
          </w:p>
        </w:tc>
        <w:tc>
          <w:tcPr>
            <w:tcW w:w="2340" w:type="dxa"/>
            <w:noWrap/>
            <w:vAlign w:val="center"/>
            <w:hideMark/>
          </w:tcPr>
          <w:p w14:paraId="302BE7A2" w14:textId="77777777" w:rsidR="00245584" w:rsidRPr="00FB1526" w:rsidRDefault="00245584" w:rsidP="00D735D4">
            <w:pPr>
              <w:rPr>
                <w:rFonts w:ascii="Times New Roman" w:hAnsi="Times New Roman" w:cs="Times New Roman"/>
                <w:b/>
                <w:bCs/>
              </w:rPr>
            </w:pPr>
            <w:r w:rsidRPr="00FB1526">
              <w:rPr>
                <w:rFonts w:ascii="Times New Roman" w:hAnsi="Times New Roman" w:cs="Times New Roman"/>
                <w:b/>
                <w:bCs/>
              </w:rPr>
              <w:t>EC10</w:t>
            </w:r>
          </w:p>
        </w:tc>
      </w:tr>
      <w:tr w:rsidR="00245584" w:rsidRPr="00245584" w14:paraId="1366DDF8" w14:textId="77777777" w:rsidTr="00455532">
        <w:trPr>
          <w:trHeight w:val="282"/>
        </w:trPr>
        <w:tc>
          <w:tcPr>
            <w:tcW w:w="1271" w:type="dxa"/>
            <w:noWrap/>
            <w:vAlign w:val="center"/>
            <w:hideMark/>
          </w:tcPr>
          <w:p w14:paraId="0FC072F7" w14:textId="77777777" w:rsidR="00245584" w:rsidRPr="00FB1526" w:rsidRDefault="00245584" w:rsidP="00FB1526">
            <w:pPr>
              <w:rPr>
                <w:rFonts w:ascii="Times New Roman" w:hAnsi="Times New Roman" w:cs="Times New Roman"/>
                <w:b/>
                <w:bCs/>
              </w:rPr>
            </w:pPr>
            <w:r w:rsidRPr="00FB1526">
              <w:rPr>
                <w:rFonts w:ascii="Times New Roman" w:hAnsi="Times New Roman" w:cs="Times New Roman"/>
                <w:b/>
                <w:bCs/>
              </w:rPr>
              <w:t>S1</w:t>
            </w:r>
          </w:p>
        </w:tc>
        <w:tc>
          <w:tcPr>
            <w:tcW w:w="2340" w:type="dxa"/>
            <w:noWrap/>
            <w:vAlign w:val="center"/>
            <w:hideMark/>
          </w:tcPr>
          <w:p w14:paraId="65073A75" w14:textId="27423310" w:rsidR="00245584" w:rsidRPr="00245584" w:rsidRDefault="00245584" w:rsidP="00D735D4">
            <w:pPr>
              <w:rPr>
                <w:rFonts w:ascii="Times New Roman" w:hAnsi="Times New Roman" w:cs="Times New Roman"/>
              </w:rPr>
            </w:pPr>
            <w:r w:rsidRPr="00245584">
              <w:rPr>
                <w:rFonts w:ascii="Times New Roman" w:hAnsi="Times New Roman" w:cs="Times New Roman"/>
              </w:rPr>
              <w:t>4.8</w:t>
            </w:r>
            <w:r w:rsidR="00950F7D">
              <w:rPr>
                <w:rFonts w:ascii="Times New Roman" w:hAnsi="Times New Roman" w:cs="Times New Roman"/>
              </w:rPr>
              <w:t xml:space="preserve"> (</w:t>
            </w:r>
            <w:r w:rsidR="00455532">
              <w:rPr>
                <w:rFonts w:ascii="Times New Roman" w:hAnsi="Times New Roman" w:cs="Times New Roman"/>
              </w:rPr>
              <w:t>2.</w:t>
            </w:r>
            <w:r w:rsidR="006225C6">
              <w:rPr>
                <w:rFonts w:ascii="Times New Roman" w:hAnsi="Times New Roman" w:cs="Times New Roman"/>
              </w:rPr>
              <w:t>6</w:t>
            </w:r>
            <w:r w:rsidR="00455532">
              <w:rPr>
                <w:rFonts w:ascii="Times New Roman" w:hAnsi="Times New Roman" w:cs="Times New Roman"/>
              </w:rPr>
              <w:t>-8.</w:t>
            </w:r>
            <w:r w:rsidR="006225C6">
              <w:rPr>
                <w:rFonts w:ascii="Times New Roman" w:hAnsi="Times New Roman" w:cs="Times New Roman"/>
              </w:rPr>
              <w:t>5</w:t>
            </w:r>
            <w:r w:rsidR="00950F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0" w:type="dxa"/>
            <w:noWrap/>
            <w:vAlign w:val="center"/>
            <w:hideMark/>
          </w:tcPr>
          <w:p w14:paraId="615A7457" w14:textId="0735BD78" w:rsidR="00245584" w:rsidRPr="00245584" w:rsidRDefault="00245584" w:rsidP="00D735D4">
            <w:pPr>
              <w:rPr>
                <w:rFonts w:ascii="Times New Roman" w:hAnsi="Times New Roman" w:cs="Times New Roman"/>
              </w:rPr>
            </w:pPr>
            <w:r w:rsidRPr="00245584">
              <w:rPr>
                <w:rFonts w:ascii="Times New Roman" w:hAnsi="Times New Roman" w:cs="Times New Roman"/>
              </w:rPr>
              <w:t>0.</w:t>
            </w:r>
            <w:r w:rsidR="006225C6">
              <w:rPr>
                <w:rFonts w:ascii="Times New Roman" w:hAnsi="Times New Roman" w:cs="Times New Roman"/>
              </w:rPr>
              <w:t>6</w:t>
            </w:r>
            <w:r w:rsidR="00455532">
              <w:rPr>
                <w:rFonts w:ascii="Times New Roman" w:hAnsi="Times New Roman" w:cs="Times New Roman"/>
              </w:rPr>
              <w:t xml:space="preserve"> (0.</w:t>
            </w:r>
            <w:r w:rsidR="006225C6">
              <w:rPr>
                <w:rFonts w:ascii="Times New Roman" w:hAnsi="Times New Roman" w:cs="Times New Roman"/>
              </w:rPr>
              <w:t>2</w:t>
            </w:r>
            <w:r w:rsidR="00455532">
              <w:rPr>
                <w:rFonts w:ascii="Times New Roman" w:hAnsi="Times New Roman" w:cs="Times New Roman"/>
              </w:rPr>
              <w:t>-1.</w:t>
            </w:r>
            <w:r w:rsidR="006225C6">
              <w:rPr>
                <w:rFonts w:ascii="Times New Roman" w:hAnsi="Times New Roman" w:cs="Times New Roman"/>
              </w:rPr>
              <w:t>8</w:t>
            </w:r>
            <w:r w:rsidR="004555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0" w:type="dxa"/>
            <w:noWrap/>
            <w:vAlign w:val="center"/>
            <w:hideMark/>
          </w:tcPr>
          <w:p w14:paraId="662E25A3" w14:textId="36C67739" w:rsidR="00245584" w:rsidRPr="00245584" w:rsidRDefault="00245584" w:rsidP="00D735D4">
            <w:pPr>
              <w:rPr>
                <w:rFonts w:ascii="Times New Roman" w:hAnsi="Times New Roman" w:cs="Times New Roman"/>
              </w:rPr>
            </w:pPr>
            <w:r w:rsidRPr="00245584">
              <w:rPr>
                <w:rFonts w:ascii="Times New Roman" w:hAnsi="Times New Roman" w:cs="Times New Roman"/>
              </w:rPr>
              <w:t>0.</w:t>
            </w:r>
            <w:r w:rsidR="006225C6">
              <w:rPr>
                <w:rFonts w:ascii="Times New Roman" w:hAnsi="Times New Roman" w:cs="Times New Roman"/>
              </w:rPr>
              <w:t>2</w:t>
            </w:r>
            <w:r w:rsidR="00455532">
              <w:rPr>
                <w:rFonts w:ascii="Times New Roman" w:hAnsi="Times New Roman" w:cs="Times New Roman"/>
              </w:rPr>
              <w:t xml:space="preserve"> (0.</w:t>
            </w:r>
            <w:r w:rsidR="006638E5">
              <w:rPr>
                <w:rFonts w:ascii="Times New Roman" w:hAnsi="Times New Roman" w:cs="Times New Roman"/>
              </w:rPr>
              <w:t>1</w:t>
            </w:r>
            <w:r w:rsidR="00455532">
              <w:rPr>
                <w:rFonts w:ascii="Times New Roman" w:hAnsi="Times New Roman" w:cs="Times New Roman"/>
              </w:rPr>
              <w:t>-0.</w:t>
            </w:r>
            <w:r w:rsidR="006225C6">
              <w:rPr>
                <w:rFonts w:ascii="Times New Roman" w:hAnsi="Times New Roman" w:cs="Times New Roman"/>
              </w:rPr>
              <w:t>7</w:t>
            </w:r>
            <w:r w:rsidR="00455532">
              <w:rPr>
                <w:rFonts w:ascii="Times New Roman" w:hAnsi="Times New Roman" w:cs="Times New Roman"/>
              </w:rPr>
              <w:t>)</w:t>
            </w:r>
          </w:p>
        </w:tc>
      </w:tr>
      <w:tr w:rsidR="00245584" w:rsidRPr="00245584" w14:paraId="728C2A62" w14:textId="77777777" w:rsidTr="00455532">
        <w:trPr>
          <w:trHeight w:val="282"/>
        </w:trPr>
        <w:tc>
          <w:tcPr>
            <w:tcW w:w="1271" w:type="dxa"/>
            <w:noWrap/>
            <w:vAlign w:val="center"/>
            <w:hideMark/>
          </w:tcPr>
          <w:p w14:paraId="6C5E4151" w14:textId="77777777" w:rsidR="00245584" w:rsidRPr="00FB1526" w:rsidRDefault="00245584" w:rsidP="00FB1526">
            <w:pPr>
              <w:rPr>
                <w:rFonts w:ascii="Times New Roman" w:hAnsi="Times New Roman" w:cs="Times New Roman"/>
                <w:b/>
                <w:bCs/>
              </w:rPr>
            </w:pPr>
            <w:r w:rsidRPr="00FB1526">
              <w:rPr>
                <w:rFonts w:ascii="Times New Roman" w:hAnsi="Times New Roman" w:cs="Times New Roman"/>
                <w:b/>
                <w:bCs/>
              </w:rPr>
              <w:t>S2</w:t>
            </w:r>
          </w:p>
        </w:tc>
        <w:tc>
          <w:tcPr>
            <w:tcW w:w="2340" w:type="dxa"/>
            <w:noWrap/>
            <w:vAlign w:val="center"/>
            <w:hideMark/>
          </w:tcPr>
          <w:p w14:paraId="76FCB28A" w14:textId="161C7F61" w:rsidR="00245584" w:rsidRPr="005F0FC1" w:rsidRDefault="00245584" w:rsidP="00D735D4">
            <w:pPr>
              <w:rPr>
                <w:rFonts w:ascii="Times New Roman" w:hAnsi="Times New Roman" w:cs="Times New Roman"/>
              </w:rPr>
            </w:pPr>
            <w:r w:rsidRPr="005F0FC1">
              <w:rPr>
                <w:rFonts w:ascii="Times New Roman" w:hAnsi="Times New Roman" w:cs="Times New Roman"/>
                <w:i/>
                <w:iCs/>
              </w:rPr>
              <w:t>193.</w:t>
            </w:r>
            <w:r w:rsidR="006225C6" w:rsidRPr="005F0FC1">
              <w:rPr>
                <w:rFonts w:ascii="Times New Roman" w:hAnsi="Times New Roman" w:cs="Times New Roman"/>
                <w:i/>
                <w:iCs/>
              </w:rPr>
              <w:t>9</w:t>
            </w:r>
            <w:r w:rsidR="00455532" w:rsidRPr="005F0F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55532" w:rsidRPr="005F0FC1">
              <w:rPr>
                <w:rFonts w:ascii="Times New Roman" w:hAnsi="Times New Roman" w:cs="Times New Roman"/>
              </w:rPr>
              <w:t>(</w:t>
            </w:r>
            <w:r w:rsidR="005F0FC1" w:rsidRPr="005F0FC1">
              <w:rPr>
                <w:rFonts w:ascii="Times New Roman" w:hAnsi="Times New Roman" w:cs="Times New Roman"/>
              </w:rPr>
              <w:t>128.1-289.2)</w:t>
            </w:r>
          </w:p>
        </w:tc>
        <w:tc>
          <w:tcPr>
            <w:tcW w:w="2340" w:type="dxa"/>
            <w:noWrap/>
            <w:vAlign w:val="center"/>
            <w:hideMark/>
          </w:tcPr>
          <w:p w14:paraId="575A4A8C" w14:textId="788E9ACE" w:rsidR="00245584" w:rsidRPr="005F0FC1" w:rsidRDefault="00245584" w:rsidP="00D735D4">
            <w:pPr>
              <w:rPr>
                <w:rFonts w:ascii="Times New Roman" w:hAnsi="Times New Roman" w:cs="Times New Roman"/>
              </w:rPr>
            </w:pPr>
            <w:r w:rsidRPr="005F0FC1">
              <w:rPr>
                <w:rFonts w:ascii="Times New Roman" w:hAnsi="Times New Roman" w:cs="Times New Roman"/>
              </w:rPr>
              <w:t>94.</w:t>
            </w:r>
            <w:r w:rsidR="006638E5" w:rsidRPr="005F0FC1">
              <w:rPr>
                <w:rFonts w:ascii="Times New Roman" w:hAnsi="Times New Roman" w:cs="Times New Roman"/>
              </w:rPr>
              <w:t>6</w:t>
            </w:r>
            <w:r w:rsidR="005F0FC1" w:rsidRPr="005F0FC1">
              <w:rPr>
                <w:rFonts w:ascii="Times New Roman" w:hAnsi="Times New Roman" w:cs="Times New Roman"/>
              </w:rPr>
              <w:t xml:space="preserve"> (75.7-126.7)</w:t>
            </w:r>
          </w:p>
        </w:tc>
        <w:tc>
          <w:tcPr>
            <w:tcW w:w="2340" w:type="dxa"/>
            <w:noWrap/>
            <w:vAlign w:val="center"/>
            <w:hideMark/>
          </w:tcPr>
          <w:p w14:paraId="3DEAC4C9" w14:textId="1EB08ACF" w:rsidR="00245584" w:rsidRPr="005F0FC1" w:rsidRDefault="00245584" w:rsidP="00D735D4">
            <w:pPr>
              <w:rPr>
                <w:rFonts w:ascii="Times New Roman" w:hAnsi="Times New Roman" w:cs="Times New Roman"/>
              </w:rPr>
            </w:pPr>
            <w:r w:rsidRPr="005F0FC1">
              <w:rPr>
                <w:rFonts w:ascii="Times New Roman" w:hAnsi="Times New Roman" w:cs="Times New Roman"/>
              </w:rPr>
              <w:t>62.</w:t>
            </w:r>
            <w:r w:rsidR="006638E5" w:rsidRPr="005F0FC1">
              <w:rPr>
                <w:rFonts w:ascii="Times New Roman" w:hAnsi="Times New Roman" w:cs="Times New Roman"/>
              </w:rPr>
              <w:t>2</w:t>
            </w:r>
            <w:r w:rsidR="005F0FC1" w:rsidRPr="005F0FC1">
              <w:rPr>
                <w:rFonts w:ascii="Times New Roman" w:hAnsi="Times New Roman" w:cs="Times New Roman"/>
              </w:rPr>
              <w:t xml:space="preserve"> (45.4-90.3)</w:t>
            </w:r>
          </w:p>
        </w:tc>
      </w:tr>
      <w:tr w:rsidR="00245584" w:rsidRPr="00245584" w14:paraId="61B8BD0A" w14:textId="77777777" w:rsidTr="00455532">
        <w:trPr>
          <w:trHeight w:val="282"/>
        </w:trPr>
        <w:tc>
          <w:tcPr>
            <w:tcW w:w="1271" w:type="dxa"/>
            <w:noWrap/>
            <w:vAlign w:val="center"/>
            <w:hideMark/>
          </w:tcPr>
          <w:p w14:paraId="0642E9DE" w14:textId="77777777" w:rsidR="00245584" w:rsidRPr="00FB1526" w:rsidRDefault="00245584" w:rsidP="00FB1526">
            <w:pPr>
              <w:rPr>
                <w:rFonts w:ascii="Times New Roman" w:hAnsi="Times New Roman" w:cs="Times New Roman"/>
                <w:b/>
                <w:bCs/>
              </w:rPr>
            </w:pPr>
            <w:r w:rsidRPr="00FB1526">
              <w:rPr>
                <w:rFonts w:ascii="Times New Roman" w:hAnsi="Times New Roman" w:cs="Times New Roman"/>
                <w:b/>
                <w:bCs/>
              </w:rPr>
              <w:t>S3</w:t>
            </w:r>
          </w:p>
        </w:tc>
        <w:tc>
          <w:tcPr>
            <w:tcW w:w="2340" w:type="dxa"/>
            <w:noWrap/>
            <w:vAlign w:val="center"/>
            <w:hideMark/>
          </w:tcPr>
          <w:p w14:paraId="50128B4A" w14:textId="4AA37B0F" w:rsidR="00245584" w:rsidRPr="00245584" w:rsidRDefault="00245584" w:rsidP="00D735D4">
            <w:pPr>
              <w:rPr>
                <w:rFonts w:ascii="Times New Roman" w:hAnsi="Times New Roman" w:cs="Times New Roman"/>
              </w:rPr>
            </w:pPr>
            <w:r w:rsidRPr="00455532">
              <w:rPr>
                <w:rFonts w:ascii="Times New Roman" w:hAnsi="Times New Roman" w:cs="Times New Roman"/>
                <w:i/>
                <w:iCs/>
              </w:rPr>
              <w:t>134.</w:t>
            </w:r>
            <w:r w:rsidR="006638E5">
              <w:rPr>
                <w:rFonts w:ascii="Times New Roman" w:hAnsi="Times New Roman" w:cs="Times New Roman"/>
                <w:i/>
                <w:iCs/>
              </w:rPr>
              <w:t>1</w:t>
            </w:r>
            <w:r w:rsidR="00455532">
              <w:rPr>
                <w:rFonts w:ascii="Times New Roman" w:hAnsi="Times New Roman" w:cs="Times New Roman"/>
              </w:rPr>
              <w:t xml:space="preserve"> (104.</w:t>
            </w:r>
            <w:r w:rsidR="006638E5">
              <w:rPr>
                <w:rFonts w:ascii="Times New Roman" w:hAnsi="Times New Roman" w:cs="Times New Roman"/>
              </w:rPr>
              <w:t>7</w:t>
            </w:r>
            <w:r w:rsidR="00455532">
              <w:rPr>
                <w:rFonts w:ascii="Times New Roman" w:hAnsi="Times New Roman" w:cs="Times New Roman"/>
              </w:rPr>
              <w:t>-654.</w:t>
            </w:r>
            <w:r w:rsidR="006638E5">
              <w:rPr>
                <w:rFonts w:ascii="Times New Roman" w:hAnsi="Times New Roman" w:cs="Times New Roman"/>
              </w:rPr>
              <w:t>2</w:t>
            </w:r>
            <w:r w:rsidR="004555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0" w:type="dxa"/>
            <w:noWrap/>
            <w:vAlign w:val="center"/>
            <w:hideMark/>
          </w:tcPr>
          <w:p w14:paraId="72768513" w14:textId="3E970F01" w:rsidR="00245584" w:rsidRPr="00245584" w:rsidRDefault="00245584" w:rsidP="00D735D4">
            <w:pPr>
              <w:rPr>
                <w:rFonts w:ascii="Times New Roman" w:hAnsi="Times New Roman" w:cs="Times New Roman"/>
              </w:rPr>
            </w:pPr>
            <w:r w:rsidRPr="00245584">
              <w:rPr>
                <w:rFonts w:ascii="Times New Roman" w:hAnsi="Times New Roman" w:cs="Times New Roman"/>
              </w:rPr>
              <w:t>75.15</w:t>
            </w:r>
            <w:r w:rsidR="00455532">
              <w:rPr>
                <w:rFonts w:ascii="Times New Roman" w:hAnsi="Times New Roman" w:cs="Times New Roman"/>
              </w:rPr>
              <w:t xml:space="preserve"> (17.4-96.0)</w:t>
            </w:r>
          </w:p>
        </w:tc>
        <w:tc>
          <w:tcPr>
            <w:tcW w:w="2340" w:type="dxa"/>
            <w:noWrap/>
            <w:vAlign w:val="center"/>
            <w:hideMark/>
          </w:tcPr>
          <w:p w14:paraId="47DC1905" w14:textId="731C1270" w:rsidR="00245584" w:rsidRPr="00245584" w:rsidRDefault="00245584" w:rsidP="00D735D4">
            <w:pPr>
              <w:rPr>
                <w:rFonts w:ascii="Times New Roman" w:hAnsi="Times New Roman" w:cs="Times New Roman"/>
              </w:rPr>
            </w:pPr>
            <w:r w:rsidRPr="00245584">
              <w:rPr>
                <w:rFonts w:ascii="Times New Roman" w:hAnsi="Times New Roman" w:cs="Times New Roman"/>
              </w:rPr>
              <w:t>53.57</w:t>
            </w:r>
            <w:r w:rsidR="00455532">
              <w:rPr>
                <w:rFonts w:ascii="Times New Roman" w:hAnsi="Times New Roman" w:cs="Times New Roman"/>
              </w:rPr>
              <w:t xml:space="preserve"> (2.3-90.</w:t>
            </w:r>
            <w:r w:rsidR="006638E5">
              <w:rPr>
                <w:rFonts w:ascii="Times New Roman" w:hAnsi="Times New Roman" w:cs="Times New Roman"/>
              </w:rPr>
              <w:t>7</w:t>
            </w:r>
            <w:r w:rsidR="00455532">
              <w:rPr>
                <w:rFonts w:ascii="Times New Roman" w:hAnsi="Times New Roman" w:cs="Times New Roman"/>
              </w:rPr>
              <w:t>)</w:t>
            </w:r>
          </w:p>
        </w:tc>
      </w:tr>
      <w:tr w:rsidR="00245584" w:rsidRPr="00245584" w14:paraId="207B3493" w14:textId="77777777" w:rsidTr="00455532">
        <w:trPr>
          <w:trHeight w:val="282"/>
        </w:trPr>
        <w:tc>
          <w:tcPr>
            <w:tcW w:w="1271" w:type="dxa"/>
            <w:noWrap/>
            <w:vAlign w:val="center"/>
            <w:hideMark/>
          </w:tcPr>
          <w:p w14:paraId="07391BE0" w14:textId="77777777" w:rsidR="00245584" w:rsidRPr="00FB1526" w:rsidRDefault="00245584" w:rsidP="00FB1526">
            <w:pPr>
              <w:rPr>
                <w:rFonts w:ascii="Times New Roman" w:hAnsi="Times New Roman" w:cs="Times New Roman"/>
                <w:b/>
                <w:bCs/>
              </w:rPr>
            </w:pPr>
            <w:r w:rsidRPr="00FB1526">
              <w:rPr>
                <w:rFonts w:ascii="Times New Roman" w:hAnsi="Times New Roman" w:cs="Times New Roman"/>
                <w:b/>
                <w:bCs/>
              </w:rPr>
              <w:t>S4</w:t>
            </w:r>
          </w:p>
        </w:tc>
        <w:tc>
          <w:tcPr>
            <w:tcW w:w="2340" w:type="dxa"/>
            <w:noWrap/>
            <w:vAlign w:val="center"/>
            <w:hideMark/>
          </w:tcPr>
          <w:p w14:paraId="34EF21CA" w14:textId="78EE2384" w:rsidR="00245584" w:rsidRPr="00245584" w:rsidRDefault="006638E5" w:rsidP="00D73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 (0.6-1.0)</w:t>
            </w:r>
          </w:p>
        </w:tc>
        <w:tc>
          <w:tcPr>
            <w:tcW w:w="2340" w:type="dxa"/>
            <w:noWrap/>
            <w:vAlign w:val="center"/>
            <w:hideMark/>
          </w:tcPr>
          <w:p w14:paraId="54F00BD0" w14:textId="41E7AE45" w:rsidR="00245584" w:rsidRPr="00245584" w:rsidRDefault="006638E5" w:rsidP="00D73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 (0.1-0.3)</w:t>
            </w:r>
          </w:p>
        </w:tc>
        <w:tc>
          <w:tcPr>
            <w:tcW w:w="2340" w:type="dxa"/>
            <w:noWrap/>
            <w:vAlign w:val="center"/>
            <w:hideMark/>
          </w:tcPr>
          <w:p w14:paraId="180204B4" w14:textId="4DDB432D" w:rsidR="00245584" w:rsidRPr="00245584" w:rsidRDefault="006638E5" w:rsidP="00D73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 (0.0-0.1)</w:t>
            </w:r>
          </w:p>
        </w:tc>
      </w:tr>
      <w:tr w:rsidR="00245584" w:rsidRPr="00245584" w14:paraId="716F26EB" w14:textId="77777777" w:rsidTr="00455532">
        <w:trPr>
          <w:trHeight w:val="282"/>
        </w:trPr>
        <w:tc>
          <w:tcPr>
            <w:tcW w:w="1271" w:type="dxa"/>
            <w:noWrap/>
            <w:vAlign w:val="center"/>
            <w:hideMark/>
          </w:tcPr>
          <w:p w14:paraId="319CB44F" w14:textId="77777777" w:rsidR="00245584" w:rsidRPr="00FB1526" w:rsidRDefault="00245584" w:rsidP="00FB1526">
            <w:pPr>
              <w:rPr>
                <w:rFonts w:ascii="Times New Roman" w:hAnsi="Times New Roman" w:cs="Times New Roman"/>
                <w:b/>
                <w:bCs/>
              </w:rPr>
            </w:pPr>
            <w:r w:rsidRPr="00FB1526">
              <w:rPr>
                <w:rFonts w:ascii="Times New Roman" w:hAnsi="Times New Roman" w:cs="Times New Roman"/>
                <w:b/>
                <w:bCs/>
              </w:rPr>
              <w:t>L</w:t>
            </w:r>
          </w:p>
        </w:tc>
        <w:tc>
          <w:tcPr>
            <w:tcW w:w="2340" w:type="dxa"/>
            <w:noWrap/>
            <w:vAlign w:val="center"/>
            <w:hideMark/>
          </w:tcPr>
          <w:p w14:paraId="63BE0A6C" w14:textId="6C65A04D" w:rsidR="00245584" w:rsidRPr="00245584" w:rsidRDefault="006225C6" w:rsidP="00D73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  <w:r w:rsidR="006638E5">
              <w:rPr>
                <w:rFonts w:ascii="Times New Roman" w:hAnsi="Times New Roman" w:cs="Times New Roman"/>
              </w:rPr>
              <w:t xml:space="preserve"> (0.4-0.9)</w:t>
            </w:r>
          </w:p>
        </w:tc>
        <w:tc>
          <w:tcPr>
            <w:tcW w:w="2340" w:type="dxa"/>
            <w:noWrap/>
            <w:vAlign w:val="center"/>
            <w:hideMark/>
          </w:tcPr>
          <w:p w14:paraId="0CA2B544" w14:textId="41CDE21F" w:rsidR="00245584" w:rsidRPr="00245584" w:rsidRDefault="006638E5" w:rsidP="00D73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 (0.0-0.3)</w:t>
            </w:r>
          </w:p>
        </w:tc>
        <w:tc>
          <w:tcPr>
            <w:tcW w:w="2340" w:type="dxa"/>
            <w:noWrap/>
            <w:vAlign w:val="center"/>
            <w:hideMark/>
          </w:tcPr>
          <w:p w14:paraId="5910B7FC" w14:textId="445F23EC" w:rsidR="00245584" w:rsidRPr="00245584" w:rsidRDefault="006638E5" w:rsidP="00D73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 (0.0-0.2)</w:t>
            </w:r>
          </w:p>
        </w:tc>
      </w:tr>
      <w:tr w:rsidR="00245584" w:rsidRPr="00245584" w14:paraId="0AE6F083" w14:textId="77777777" w:rsidTr="00455532">
        <w:trPr>
          <w:trHeight w:val="282"/>
        </w:trPr>
        <w:tc>
          <w:tcPr>
            <w:tcW w:w="1271" w:type="dxa"/>
            <w:noWrap/>
            <w:vAlign w:val="center"/>
            <w:hideMark/>
          </w:tcPr>
          <w:p w14:paraId="5035068C" w14:textId="77777777" w:rsidR="00245584" w:rsidRPr="00FB1526" w:rsidRDefault="00245584" w:rsidP="00FB1526">
            <w:pPr>
              <w:rPr>
                <w:rFonts w:ascii="Times New Roman" w:hAnsi="Times New Roman" w:cs="Times New Roman"/>
                <w:b/>
                <w:bCs/>
              </w:rPr>
            </w:pPr>
            <w:r w:rsidRPr="00FB1526">
              <w:rPr>
                <w:rFonts w:ascii="Times New Roman" w:hAnsi="Times New Roman" w:cs="Times New Roman"/>
                <w:b/>
                <w:bCs/>
              </w:rPr>
              <w:t>M1</w:t>
            </w:r>
          </w:p>
        </w:tc>
        <w:tc>
          <w:tcPr>
            <w:tcW w:w="2340" w:type="dxa"/>
            <w:noWrap/>
            <w:vAlign w:val="center"/>
            <w:hideMark/>
          </w:tcPr>
          <w:p w14:paraId="1D490865" w14:textId="794BB6CC" w:rsidR="00245584" w:rsidRPr="00245584" w:rsidRDefault="00245584" w:rsidP="00D735D4">
            <w:pPr>
              <w:rPr>
                <w:rFonts w:ascii="Times New Roman" w:hAnsi="Times New Roman" w:cs="Times New Roman"/>
              </w:rPr>
            </w:pPr>
            <w:r w:rsidRPr="00455532">
              <w:rPr>
                <w:rFonts w:ascii="Times New Roman" w:hAnsi="Times New Roman" w:cs="Times New Roman"/>
                <w:i/>
                <w:iCs/>
              </w:rPr>
              <w:t>133.1</w:t>
            </w:r>
            <w:r w:rsidR="00455532">
              <w:rPr>
                <w:rFonts w:ascii="Times New Roman" w:hAnsi="Times New Roman" w:cs="Times New Roman"/>
              </w:rPr>
              <w:t xml:space="preserve"> (91.1-269.0)</w:t>
            </w:r>
          </w:p>
        </w:tc>
        <w:tc>
          <w:tcPr>
            <w:tcW w:w="2340" w:type="dxa"/>
            <w:noWrap/>
            <w:vAlign w:val="center"/>
            <w:hideMark/>
          </w:tcPr>
          <w:p w14:paraId="15D3D4E0" w14:textId="3BFD8BBC" w:rsidR="00245584" w:rsidRPr="00245584" w:rsidRDefault="00245584" w:rsidP="00D735D4">
            <w:pPr>
              <w:rPr>
                <w:rFonts w:ascii="Times New Roman" w:hAnsi="Times New Roman" w:cs="Times New Roman"/>
              </w:rPr>
            </w:pPr>
            <w:r w:rsidRPr="00245584">
              <w:rPr>
                <w:rFonts w:ascii="Times New Roman" w:hAnsi="Times New Roman" w:cs="Times New Roman"/>
              </w:rPr>
              <w:t>47.3</w:t>
            </w:r>
            <w:r w:rsidR="00455532">
              <w:rPr>
                <w:rFonts w:ascii="Times New Roman" w:hAnsi="Times New Roman" w:cs="Times New Roman"/>
              </w:rPr>
              <w:t xml:space="preserve"> (29.</w:t>
            </w:r>
            <w:r w:rsidR="006638E5">
              <w:rPr>
                <w:rFonts w:ascii="Times New Roman" w:hAnsi="Times New Roman" w:cs="Times New Roman"/>
              </w:rPr>
              <w:t>5</w:t>
            </w:r>
            <w:r w:rsidR="00455532">
              <w:rPr>
                <w:rFonts w:ascii="Times New Roman" w:hAnsi="Times New Roman" w:cs="Times New Roman"/>
              </w:rPr>
              <w:t>-74.6)</w:t>
            </w:r>
          </w:p>
        </w:tc>
        <w:tc>
          <w:tcPr>
            <w:tcW w:w="2340" w:type="dxa"/>
            <w:noWrap/>
            <w:vAlign w:val="center"/>
            <w:hideMark/>
          </w:tcPr>
          <w:p w14:paraId="7A9A421B" w14:textId="55D0630A" w:rsidR="00245584" w:rsidRPr="00245584" w:rsidRDefault="00245584" w:rsidP="00D735D4">
            <w:pPr>
              <w:rPr>
                <w:rFonts w:ascii="Times New Roman" w:hAnsi="Times New Roman" w:cs="Times New Roman"/>
              </w:rPr>
            </w:pPr>
            <w:r w:rsidRPr="00245584">
              <w:rPr>
                <w:rFonts w:ascii="Times New Roman" w:hAnsi="Times New Roman" w:cs="Times New Roman"/>
              </w:rPr>
              <w:t>28.8</w:t>
            </w:r>
            <w:r w:rsidR="00455532">
              <w:rPr>
                <w:rFonts w:ascii="Times New Roman" w:hAnsi="Times New Roman" w:cs="Times New Roman"/>
              </w:rPr>
              <w:t xml:space="preserve"> (13.</w:t>
            </w:r>
            <w:r w:rsidR="006638E5">
              <w:rPr>
                <w:rFonts w:ascii="Times New Roman" w:hAnsi="Times New Roman" w:cs="Times New Roman"/>
              </w:rPr>
              <w:t>1</w:t>
            </w:r>
            <w:r w:rsidR="00455532">
              <w:rPr>
                <w:rFonts w:ascii="Times New Roman" w:hAnsi="Times New Roman" w:cs="Times New Roman"/>
              </w:rPr>
              <w:t>-47.</w:t>
            </w:r>
            <w:r w:rsidR="006638E5">
              <w:rPr>
                <w:rFonts w:ascii="Times New Roman" w:hAnsi="Times New Roman" w:cs="Times New Roman"/>
              </w:rPr>
              <w:t>4</w:t>
            </w:r>
            <w:r w:rsidR="00455532">
              <w:rPr>
                <w:rFonts w:ascii="Times New Roman" w:hAnsi="Times New Roman" w:cs="Times New Roman"/>
              </w:rPr>
              <w:t>)</w:t>
            </w:r>
          </w:p>
        </w:tc>
      </w:tr>
      <w:tr w:rsidR="00245584" w:rsidRPr="00245584" w14:paraId="4C0BB7A2" w14:textId="77777777" w:rsidTr="00455532">
        <w:trPr>
          <w:trHeight w:val="282"/>
        </w:trPr>
        <w:tc>
          <w:tcPr>
            <w:tcW w:w="1271" w:type="dxa"/>
            <w:noWrap/>
            <w:vAlign w:val="center"/>
            <w:hideMark/>
          </w:tcPr>
          <w:p w14:paraId="58A577E1" w14:textId="77777777" w:rsidR="00245584" w:rsidRPr="00FB1526" w:rsidRDefault="00245584" w:rsidP="00FB1526">
            <w:pPr>
              <w:rPr>
                <w:rFonts w:ascii="Times New Roman" w:hAnsi="Times New Roman" w:cs="Times New Roman"/>
                <w:b/>
                <w:bCs/>
              </w:rPr>
            </w:pPr>
            <w:r w:rsidRPr="00FB1526">
              <w:rPr>
                <w:rFonts w:ascii="Times New Roman" w:hAnsi="Times New Roman" w:cs="Times New Roman"/>
                <w:b/>
                <w:bCs/>
              </w:rPr>
              <w:t>M2</w:t>
            </w:r>
          </w:p>
        </w:tc>
        <w:tc>
          <w:tcPr>
            <w:tcW w:w="2340" w:type="dxa"/>
            <w:noWrap/>
            <w:vAlign w:val="center"/>
            <w:hideMark/>
          </w:tcPr>
          <w:p w14:paraId="5EF4C59B" w14:textId="52307E48" w:rsidR="00245584" w:rsidRPr="00245584" w:rsidRDefault="00245584" w:rsidP="00D735D4">
            <w:pPr>
              <w:rPr>
                <w:rFonts w:ascii="Times New Roman" w:hAnsi="Times New Roman" w:cs="Times New Roman"/>
              </w:rPr>
            </w:pPr>
            <w:r w:rsidRPr="00245584">
              <w:rPr>
                <w:rFonts w:ascii="Times New Roman" w:hAnsi="Times New Roman" w:cs="Times New Roman"/>
              </w:rPr>
              <w:t>9.9</w:t>
            </w:r>
            <w:r w:rsidR="00455532">
              <w:rPr>
                <w:rFonts w:ascii="Times New Roman" w:hAnsi="Times New Roman" w:cs="Times New Roman"/>
              </w:rPr>
              <w:t xml:space="preserve"> (6.9-12.1)</w:t>
            </w:r>
          </w:p>
        </w:tc>
        <w:tc>
          <w:tcPr>
            <w:tcW w:w="2340" w:type="dxa"/>
            <w:noWrap/>
            <w:vAlign w:val="center"/>
            <w:hideMark/>
          </w:tcPr>
          <w:p w14:paraId="6F4DC776" w14:textId="1C8C06F2" w:rsidR="00245584" w:rsidRPr="00245584" w:rsidRDefault="00245584" w:rsidP="00D735D4">
            <w:pPr>
              <w:rPr>
                <w:rFonts w:ascii="Times New Roman" w:hAnsi="Times New Roman" w:cs="Times New Roman"/>
              </w:rPr>
            </w:pPr>
            <w:r w:rsidRPr="00245584">
              <w:rPr>
                <w:rFonts w:ascii="Times New Roman" w:hAnsi="Times New Roman" w:cs="Times New Roman"/>
              </w:rPr>
              <w:t>2.1</w:t>
            </w:r>
            <w:r w:rsidR="00455532">
              <w:rPr>
                <w:rFonts w:ascii="Times New Roman" w:hAnsi="Times New Roman" w:cs="Times New Roman"/>
              </w:rPr>
              <w:t xml:space="preserve"> (0.</w:t>
            </w:r>
            <w:r w:rsidR="006638E5">
              <w:rPr>
                <w:rFonts w:ascii="Times New Roman" w:hAnsi="Times New Roman" w:cs="Times New Roman"/>
              </w:rPr>
              <w:t>9</w:t>
            </w:r>
            <w:r w:rsidR="00455532">
              <w:rPr>
                <w:rFonts w:ascii="Times New Roman" w:hAnsi="Times New Roman" w:cs="Times New Roman"/>
              </w:rPr>
              <w:t>-3.</w:t>
            </w:r>
            <w:r w:rsidR="006638E5">
              <w:rPr>
                <w:rFonts w:ascii="Times New Roman" w:hAnsi="Times New Roman" w:cs="Times New Roman"/>
              </w:rPr>
              <w:t>3</w:t>
            </w:r>
            <w:r w:rsidR="004555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0" w:type="dxa"/>
            <w:noWrap/>
            <w:vAlign w:val="center"/>
            <w:hideMark/>
          </w:tcPr>
          <w:p w14:paraId="15E9F940" w14:textId="0A14B20D" w:rsidR="00245584" w:rsidRPr="00245584" w:rsidRDefault="00245584" w:rsidP="00D735D4">
            <w:pPr>
              <w:rPr>
                <w:rFonts w:ascii="Times New Roman" w:hAnsi="Times New Roman" w:cs="Times New Roman"/>
              </w:rPr>
            </w:pPr>
            <w:r w:rsidRPr="00245584">
              <w:rPr>
                <w:rFonts w:ascii="Times New Roman" w:hAnsi="Times New Roman" w:cs="Times New Roman"/>
              </w:rPr>
              <w:t>0.</w:t>
            </w:r>
            <w:r w:rsidR="006638E5">
              <w:rPr>
                <w:rFonts w:ascii="Times New Roman" w:hAnsi="Times New Roman" w:cs="Times New Roman"/>
              </w:rPr>
              <w:t>9</w:t>
            </w:r>
            <w:r w:rsidR="00455532">
              <w:rPr>
                <w:rFonts w:ascii="Times New Roman" w:hAnsi="Times New Roman" w:cs="Times New Roman"/>
              </w:rPr>
              <w:t xml:space="preserve"> (0.</w:t>
            </w:r>
            <w:r w:rsidR="006638E5">
              <w:rPr>
                <w:rFonts w:ascii="Times New Roman" w:hAnsi="Times New Roman" w:cs="Times New Roman"/>
              </w:rPr>
              <w:t>3</w:t>
            </w:r>
            <w:r w:rsidR="00455532">
              <w:rPr>
                <w:rFonts w:ascii="Times New Roman" w:hAnsi="Times New Roman" w:cs="Times New Roman"/>
              </w:rPr>
              <w:t>-1.</w:t>
            </w:r>
            <w:r w:rsidR="006638E5">
              <w:rPr>
                <w:rFonts w:ascii="Times New Roman" w:hAnsi="Times New Roman" w:cs="Times New Roman"/>
              </w:rPr>
              <w:t>6</w:t>
            </w:r>
            <w:r w:rsidR="00455532">
              <w:rPr>
                <w:rFonts w:ascii="Times New Roman" w:hAnsi="Times New Roman" w:cs="Times New Roman"/>
              </w:rPr>
              <w:t>)</w:t>
            </w:r>
          </w:p>
        </w:tc>
      </w:tr>
      <w:tr w:rsidR="00245584" w:rsidRPr="00245584" w14:paraId="52973C32" w14:textId="77777777" w:rsidTr="00455532">
        <w:trPr>
          <w:trHeight w:val="282"/>
        </w:trPr>
        <w:tc>
          <w:tcPr>
            <w:tcW w:w="1271" w:type="dxa"/>
            <w:noWrap/>
            <w:vAlign w:val="center"/>
            <w:hideMark/>
          </w:tcPr>
          <w:p w14:paraId="7890A235" w14:textId="77777777" w:rsidR="00245584" w:rsidRPr="00FB1526" w:rsidRDefault="00245584" w:rsidP="00FB1526">
            <w:pPr>
              <w:rPr>
                <w:rFonts w:ascii="Times New Roman" w:hAnsi="Times New Roman" w:cs="Times New Roman"/>
                <w:b/>
                <w:bCs/>
              </w:rPr>
            </w:pPr>
            <w:r w:rsidRPr="00FB1526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2340" w:type="dxa"/>
            <w:noWrap/>
            <w:vAlign w:val="center"/>
            <w:hideMark/>
          </w:tcPr>
          <w:p w14:paraId="5FABBBB8" w14:textId="0692F2A7" w:rsidR="00245584" w:rsidRPr="00245584" w:rsidRDefault="00245584" w:rsidP="00D735D4">
            <w:pPr>
              <w:rPr>
                <w:rFonts w:ascii="Times New Roman" w:hAnsi="Times New Roman" w:cs="Times New Roman"/>
              </w:rPr>
            </w:pPr>
            <w:r w:rsidRPr="00245584">
              <w:rPr>
                <w:rFonts w:ascii="Times New Roman" w:hAnsi="Times New Roman" w:cs="Times New Roman"/>
              </w:rPr>
              <w:t>50.</w:t>
            </w:r>
            <w:r w:rsidR="006638E5">
              <w:rPr>
                <w:rFonts w:ascii="Times New Roman" w:hAnsi="Times New Roman" w:cs="Times New Roman"/>
              </w:rPr>
              <w:t>5</w:t>
            </w:r>
            <w:r w:rsidR="00A26FDA">
              <w:rPr>
                <w:rFonts w:ascii="Times New Roman" w:hAnsi="Times New Roman" w:cs="Times New Roman"/>
              </w:rPr>
              <w:t xml:space="preserve"> (42.7-57.9)</w:t>
            </w:r>
          </w:p>
        </w:tc>
        <w:tc>
          <w:tcPr>
            <w:tcW w:w="2340" w:type="dxa"/>
            <w:noWrap/>
            <w:vAlign w:val="center"/>
            <w:hideMark/>
          </w:tcPr>
          <w:p w14:paraId="5A4D7468" w14:textId="4480E567" w:rsidR="00245584" w:rsidRPr="00245584" w:rsidRDefault="00245584" w:rsidP="00D735D4">
            <w:pPr>
              <w:rPr>
                <w:rFonts w:ascii="Times New Roman" w:hAnsi="Times New Roman" w:cs="Times New Roman"/>
              </w:rPr>
            </w:pPr>
            <w:r w:rsidRPr="00245584">
              <w:rPr>
                <w:rFonts w:ascii="Times New Roman" w:hAnsi="Times New Roman" w:cs="Times New Roman"/>
              </w:rPr>
              <w:t>27.</w:t>
            </w:r>
            <w:r w:rsidR="006638E5">
              <w:rPr>
                <w:rFonts w:ascii="Times New Roman" w:hAnsi="Times New Roman" w:cs="Times New Roman"/>
              </w:rPr>
              <w:t>5</w:t>
            </w:r>
            <w:r w:rsidR="00A26FDA">
              <w:rPr>
                <w:rFonts w:ascii="Times New Roman" w:hAnsi="Times New Roman" w:cs="Times New Roman"/>
              </w:rPr>
              <w:t xml:space="preserve"> </w:t>
            </w:r>
            <w:r w:rsidR="008F1A20">
              <w:rPr>
                <w:rFonts w:ascii="Times New Roman" w:hAnsi="Times New Roman" w:cs="Times New Roman"/>
              </w:rPr>
              <w:t>(</w:t>
            </w:r>
            <w:r w:rsidR="00A26FDA">
              <w:rPr>
                <w:rFonts w:ascii="Times New Roman" w:hAnsi="Times New Roman" w:cs="Times New Roman"/>
              </w:rPr>
              <w:t>21.6-34.7)</w:t>
            </w:r>
          </w:p>
        </w:tc>
        <w:tc>
          <w:tcPr>
            <w:tcW w:w="2340" w:type="dxa"/>
            <w:noWrap/>
            <w:vAlign w:val="center"/>
            <w:hideMark/>
          </w:tcPr>
          <w:p w14:paraId="6877AF91" w14:textId="30C7119E" w:rsidR="00245584" w:rsidRPr="00245584" w:rsidRDefault="00245584" w:rsidP="00D735D4">
            <w:pPr>
              <w:rPr>
                <w:rFonts w:ascii="Times New Roman" w:hAnsi="Times New Roman" w:cs="Times New Roman"/>
              </w:rPr>
            </w:pPr>
            <w:r w:rsidRPr="00245584">
              <w:rPr>
                <w:rFonts w:ascii="Times New Roman" w:hAnsi="Times New Roman" w:cs="Times New Roman"/>
              </w:rPr>
              <w:t>19.0</w:t>
            </w:r>
            <w:r w:rsidR="00A26FDA">
              <w:rPr>
                <w:rFonts w:ascii="Times New Roman" w:hAnsi="Times New Roman" w:cs="Times New Roman"/>
              </w:rPr>
              <w:t xml:space="preserve"> (14.0-25.9)</w:t>
            </w:r>
          </w:p>
        </w:tc>
      </w:tr>
      <w:tr w:rsidR="00245584" w:rsidRPr="00245584" w14:paraId="42489C63" w14:textId="77777777" w:rsidTr="006638E5">
        <w:trPr>
          <w:trHeight w:val="282"/>
        </w:trPr>
        <w:tc>
          <w:tcPr>
            <w:tcW w:w="127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EED20EF" w14:textId="77777777" w:rsidR="00245584" w:rsidRPr="00FB1526" w:rsidRDefault="00245584" w:rsidP="00FB1526">
            <w:pPr>
              <w:rPr>
                <w:rFonts w:ascii="Times New Roman" w:hAnsi="Times New Roman" w:cs="Times New Roman"/>
                <w:b/>
                <w:bCs/>
              </w:rPr>
            </w:pPr>
            <w:r w:rsidRPr="00FB1526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153157" w14:textId="1FED7577" w:rsidR="00245584" w:rsidRPr="00245584" w:rsidRDefault="00245584" w:rsidP="00D735D4">
            <w:pPr>
              <w:rPr>
                <w:rFonts w:ascii="Times New Roman" w:hAnsi="Times New Roman" w:cs="Times New Roman"/>
              </w:rPr>
            </w:pPr>
            <w:r w:rsidRPr="00245584">
              <w:rPr>
                <w:rFonts w:ascii="Times New Roman" w:hAnsi="Times New Roman" w:cs="Times New Roman"/>
              </w:rPr>
              <w:t>3.1</w:t>
            </w:r>
            <w:r w:rsidR="008F1A20">
              <w:rPr>
                <w:rFonts w:ascii="Times New Roman" w:hAnsi="Times New Roman" w:cs="Times New Roman"/>
              </w:rPr>
              <w:t xml:space="preserve"> </w:t>
            </w:r>
            <w:r w:rsidR="00455532">
              <w:rPr>
                <w:rFonts w:ascii="Times New Roman" w:hAnsi="Times New Roman" w:cs="Times New Roman"/>
              </w:rPr>
              <w:t>(2.</w:t>
            </w:r>
            <w:r w:rsidR="006638E5">
              <w:rPr>
                <w:rFonts w:ascii="Times New Roman" w:hAnsi="Times New Roman" w:cs="Times New Roman"/>
              </w:rPr>
              <w:t>2</w:t>
            </w:r>
            <w:r w:rsidR="00455532">
              <w:rPr>
                <w:rFonts w:ascii="Times New Roman" w:hAnsi="Times New Roman" w:cs="Times New Roman"/>
              </w:rPr>
              <w:t>-4.3)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129924" w14:textId="7A9DE7D0" w:rsidR="00245584" w:rsidRPr="00245584" w:rsidRDefault="00245584" w:rsidP="00D735D4">
            <w:pPr>
              <w:rPr>
                <w:rFonts w:ascii="Times New Roman" w:hAnsi="Times New Roman" w:cs="Times New Roman"/>
              </w:rPr>
            </w:pPr>
            <w:r w:rsidRPr="00245584">
              <w:rPr>
                <w:rFonts w:ascii="Times New Roman" w:hAnsi="Times New Roman" w:cs="Times New Roman"/>
              </w:rPr>
              <w:t>0.</w:t>
            </w:r>
            <w:r w:rsidR="006638E5">
              <w:rPr>
                <w:rFonts w:ascii="Times New Roman" w:hAnsi="Times New Roman" w:cs="Times New Roman"/>
              </w:rPr>
              <w:t>6</w:t>
            </w:r>
            <w:r w:rsidR="00D735D4">
              <w:rPr>
                <w:rFonts w:ascii="Times New Roman" w:hAnsi="Times New Roman" w:cs="Times New Roman"/>
              </w:rPr>
              <w:t xml:space="preserve"> (0.3-0.9)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689DF4F" w14:textId="32B33B52" w:rsidR="00245584" w:rsidRPr="00245584" w:rsidRDefault="00245584" w:rsidP="00D735D4">
            <w:pPr>
              <w:rPr>
                <w:rFonts w:ascii="Times New Roman" w:hAnsi="Times New Roman" w:cs="Times New Roman"/>
              </w:rPr>
            </w:pPr>
            <w:r w:rsidRPr="00245584">
              <w:rPr>
                <w:rFonts w:ascii="Times New Roman" w:hAnsi="Times New Roman" w:cs="Times New Roman"/>
              </w:rPr>
              <w:t>0.2</w:t>
            </w:r>
            <w:r w:rsidR="00D735D4">
              <w:rPr>
                <w:rFonts w:ascii="Times New Roman" w:hAnsi="Times New Roman" w:cs="Times New Roman"/>
              </w:rPr>
              <w:t xml:space="preserve"> (0.1-0.4</w:t>
            </w:r>
            <w:r w:rsidR="006638E5">
              <w:rPr>
                <w:rFonts w:ascii="Times New Roman" w:hAnsi="Times New Roman" w:cs="Times New Roman"/>
              </w:rPr>
              <w:t>)</w:t>
            </w:r>
          </w:p>
        </w:tc>
      </w:tr>
      <w:tr w:rsidR="006638E5" w:rsidRPr="00245584" w14:paraId="60509CBB" w14:textId="77777777" w:rsidTr="006638E5">
        <w:trPr>
          <w:trHeight w:val="282"/>
        </w:trPr>
        <w:tc>
          <w:tcPr>
            <w:tcW w:w="8291" w:type="dxa"/>
            <w:gridSpan w:val="4"/>
            <w:tcBorders>
              <w:left w:val="nil"/>
              <w:bottom w:val="nil"/>
              <w:right w:val="nil"/>
            </w:tcBorders>
            <w:noWrap/>
            <w:vAlign w:val="center"/>
          </w:tcPr>
          <w:p w14:paraId="1C7F724C" w14:textId="664DD2B4" w:rsidR="006638E5" w:rsidRPr="006638E5" w:rsidRDefault="006638E5" w:rsidP="00701DD1">
            <w:pPr>
              <w:ind w:lef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8E5">
              <w:rPr>
                <w:rFonts w:ascii="Times New Roman" w:hAnsi="Times New Roman" w:cs="Times New Roman"/>
                <w:sz w:val="20"/>
                <w:szCs w:val="20"/>
              </w:rPr>
              <w:t xml:space="preserve">Values in </w:t>
            </w:r>
            <w:r w:rsidRPr="006638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italics</w:t>
            </w:r>
            <w:r w:rsidRPr="006638E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F1A20">
              <w:rPr>
                <w:rFonts w:ascii="Times New Roman" w:hAnsi="Times New Roman" w:cs="Times New Roman"/>
                <w:sz w:val="20"/>
                <w:szCs w:val="20"/>
              </w:rPr>
              <w:t xml:space="preserve">for </w:t>
            </w:r>
            <w:r w:rsidR="008F1A20" w:rsidRPr="006638E5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8F1A20">
              <w:rPr>
                <w:rFonts w:ascii="Times New Roman" w:hAnsi="Times New Roman" w:cs="Times New Roman"/>
                <w:sz w:val="20"/>
                <w:szCs w:val="20"/>
              </w:rPr>
              <w:t xml:space="preserve">genotoxicity </w:t>
            </w:r>
            <w:r w:rsidR="008F1A20" w:rsidRPr="006638E5">
              <w:rPr>
                <w:rFonts w:ascii="Times New Roman" w:hAnsi="Times New Roman" w:cs="Times New Roman"/>
                <w:sz w:val="20"/>
                <w:szCs w:val="20"/>
              </w:rPr>
              <w:t xml:space="preserve">test was </w:t>
            </w:r>
            <w:r w:rsidR="008F1A20">
              <w:rPr>
                <w:rFonts w:ascii="Times New Roman" w:hAnsi="Times New Roman" w:cs="Times New Roman"/>
                <w:sz w:val="20"/>
                <w:szCs w:val="20"/>
              </w:rPr>
              <w:t>considered the</w:t>
            </w:r>
            <w:r w:rsidR="008F1A20" w:rsidRPr="006638E5">
              <w:rPr>
                <w:rFonts w:ascii="Times New Roman" w:hAnsi="Times New Roman" w:cs="Times New Roman"/>
                <w:sz w:val="20"/>
                <w:szCs w:val="20"/>
              </w:rPr>
              <w:t xml:space="preserve"> undiluted sample</w:t>
            </w:r>
            <w:r w:rsidRPr="00663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7D6634D" w14:textId="77777777" w:rsidR="00245584" w:rsidRDefault="00245584" w:rsidP="006F6353">
      <w:pPr>
        <w:jc w:val="both"/>
        <w:rPr>
          <w:rFonts w:ascii="Times New Roman" w:hAnsi="Times New Roman" w:cs="Times New Roman"/>
        </w:rPr>
      </w:pPr>
    </w:p>
    <w:p w14:paraId="2FBEDB4F" w14:textId="6D5AB68E" w:rsidR="00266ECF" w:rsidRDefault="00266ECF">
      <w:pPr>
        <w:rPr>
          <w:ins w:id="5" w:author="anonimo" w:date="2024-11-13T17:23:00Z"/>
          <w:rFonts w:ascii="Times New Roman" w:hAnsi="Times New Roman" w:cs="Times New Roman"/>
        </w:rPr>
      </w:pPr>
      <w:ins w:id="6" w:author="anonimo" w:date="2024-11-13T17:23:00Z">
        <w:r>
          <w:rPr>
            <w:rFonts w:ascii="Times New Roman" w:hAnsi="Times New Roman" w:cs="Times New Roman"/>
          </w:rPr>
          <w:br w:type="page"/>
        </w:r>
      </w:ins>
    </w:p>
    <w:p w14:paraId="3F0E193A" w14:textId="5DD35D21" w:rsidR="00266ECF" w:rsidRDefault="00266ECF" w:rsidP="00266ECF">
      <w:pPr>
        <w:jc w:val="both"/>
        <w:rPr>
          <w:ins w:id="7" w:author="anonimo" w:date="2024-11-13T17:23:00Z"/>
          <w:rFonts w:ascii="Times New Roman" w:hAnsi="Times New Roman" w:cs="Times New Roman"/>
          <w:lang w:val="en-US"/>
        </w:rPr>
      </w:pPr>
      <w:ins w:id="8" w:author="anonimo" w:date="2024-11-13T17:23:00Z">
        <w:r w:rsidRPr="002B6688">
          <w:rPr>
            <w:rFonts w:ascii="Times New Roman" w:hAnsi="Times New Roman" w:cs="Times New Roman"/>
            <w:b/>
            <w:bCs/>
            <w:lang w:val="en-US"/>
          </w:rPr>
          <w:t>Table S</w:t>
        </w:r>
      </w:ins>
      <w:ins w:id="9" w:author="anonimo" w:date="2024-11-13T17:24:00Z">
        <w:r>
          <w:rPr>
            <w:rFonts w:ascii="Times New Roman" w:hAnsi="Times New Roman" w:cs="Times New Roman"/>
            <w:b/>
            <w:bCs/>
            <w:lang w:val="en-US"/>
          </w:rPr>
          <w:t>6</w:t>
        </w:r>
      </w:ins>
      <w:ins w:id="10" w:author="anonimo" w:date="2024-11-13T17:23:00Z">
        <w:r>
          <w:rPr>
            <w:rFonts w:ascii="Times New Roman" w:hAnsi="Times New Roman" w:cs="Times New Roman"/>
            <w:lang w:val="en-US"/>
          </w:rPr>
          <w:t xml:space="preserve">. </w:t>
        </w:r>
        <w:r w:rsidRPr="00831CF8">
          <w:rPr>
            <w:rFonts w:ascii="Times New Roman" w:hAnsi="Times New Roman" w:cs="Times New Roman"/>
            <w:lang w:val="en-US"/>
          </w:rPr>
          <w:t xml:space="preserve">Genotoxicity of aqueous extracts of biogenic wastes in </w:t>
        </w:r>
        <w:r w:rsidRPr="002B6688">
          <w:rPr>
            <w:rFonts w:ascii="Times New Roman" w:hAnsi="Times New Roman" w:cs="Times New Roman"/>
            <w:i/>
            <w:iCs/>
            <w:lang w:val="en-US"/>
          </w:rPr>
          <w:t>Allium cepa</w:t>
        </w:r>
        <w:r w:rsidRPr="00831CF8">
          <w:rPr>
            <w:rFonts w:ascii="Times New Roman" w:hAnsi="Times New Roman" w:cs="Times New Roman"/>
            <w:lang w:val="en-US"/>
          </w:rPr>
          <w:t xml:space="preserve"> bulbs</w:t>
        </w:r>
        <w:r>
          <w:rPr>
            <w:rFonts w:ascii="Times New Roman" w:hAnsi="Times New Roman" w:cs="Times New Roman"/>
            <w:lang w:val="en-US"/>
          </w:rPr>
          <w:t>, expressed as d</w:t>
        </w:r>
        <w:r w:rsidRPr="00831CF8">
          <w:rPr>
            <w:rFonts w:ascii="Times New Roman" w:hAnsi="Times New Roman" w:cs="Times New Roman"/>
            <w:lang w:val="en-US"/>
          </w:rPr>
          <w:t>istribution of</w:t>
        </w:r>
        <w:r>
          <w:rPr>
            <w:rFonts w:ascii="Times New Roman" w:hAnsi="Times New Roman" w:cs="Times New Roman"/>
            <w:lang w:val="en-US"/>
          </w:rPr>
          <w:t xml:space="preserve"> each type of </w:t>
        </w:r>
        <w:r w:rsidRPr="00831CF8">
          <w:rPr>
            <w:rFonts w:ascii="Times New Roman" w:hAnsi="Times New Roman" w:cs="Times New Roman"/>
            <w:lang w:val="en-US"/>
          </w:rPr>
          <w:t>chromosomal aberration</w:t>
        </w:r>
        <w:r>
          <w:rPr>
            <w:rFonts w:ascii="Times New Roman" w:hAnsi="Times New Roman" w:cs="Times New Roman"/>
            <w:lang w:val="en-US"/>
          </w:rPr>
          <w:t xml:space="preserve"> within the three main categories: </w:t>
        </w:r>
        <w:r w:rsidRPr="00831CF8">
          <w:rPr>
            <w:rFonts w:ascii="Times New Roman" w:hAnsi="Times New Roman" w:cs="Times New Roman"/>
          </w:rPr>
          <w:t>direct DNA damage</w:t>
        </w:r>
        <w:r>
          <w:rPr>
            <w:rFonts w:ascii="Times New Roman" w:hAnsi="Times New Roman" w:cs="Times New Roman"/>
          </w:rPr>
          <w:t xml:space="preserve"> (</w:t>
        </w:r>
        <w:r w:rsidRPr="00831CF8">
          <w:rPr>
            <w:rFonts w:ascii="Times New Roman" w:hAnsi="Times New Roman" w:cs="Times New Roman"/>
          </w:rPr>
          <w:t>DDD), mitotic spindle defect</w:t>
        </w:r>
        <w:r>
          <w:rPr>
            <w:rFonts w:ascii="Times New Roman" w:hAnsi="Times New Roman" w:cs="Times New Roman"/>
          </w:rPr>
          <w:t xml:space="preserve"> (</w:t>
        </w:r>
        <w:r w:rsidRPr="00831CF8">
          <w:rPr>
            <w:rFonts w:ascii="Times New Roman" w:hAnsi="Times New Roman" w:cs="Times New Roman"/>
          </w:rPr>
          <w:t>MSD, and genic amplification (GA)</w:t>
        </w:r>
        <w:r>
          <w:rPr>
            <w:rFonts w:ascii="Times New Roman" w:hAnsi="Times New Roman" w:cs="Times New Roman"/>
          </w:rPr>
          <w:t>.</w:t>
        </w:r>
      </w:ins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35"/>
        <w:gridCol w:w="1124"/>
        <w:gridCol w:w="749"/>
        <w:gridCol w:w="750"/>
        <w:gridCol w:w="749"/>
        <w:gridCol w:w="750"/>
        <w:gridCol w:w="793"/>
        <w:gridCol w:w="794"/>
        <w:gridCol w:w="794"/>
        <w:gridCol w:w="794"/>
        <w:gridCol w:w="794"/>
        <w:gridCol w:w="702"/>
      </w:tblGrid>
      <w:tr w:rsidR="00266ECF" w:rsidRPr="002B6688" w14:paraId="784FADD9" w14:textId="77777777" w:rsidTr="002B6688">
        <w:trPr>
          <w:trHeight w:val="330"/>
          <w:ins w:id="11" w:author="anonimo" w:date="2024-11-13T17:23:00Z"/>
        </w:trPr>
        <w:tc>
          <w:tcPr>
            <w:tcW w:w="835" w:type="dxa"/>
            <w:noWrap/>
            <w:hideMark/>
          </w:tcPr>
          <w:p w14:paraId="1AEA8C95" w14:textId="77777777" w:rsidR="00266ECF" w:rsidRPr="002B6688" w:rsidRDefault="00266ECF" w:rsidP="002B6688">
            <w:pPr>
              <w:jc w:val="both"/>
              <w:rPr>
                <w:ins w:id="12" w:author="anonimo" w:date="2024-11-13T17:23:00Z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noWrap/>
            <w:hideMark/>
          </w:tcPr>
          <w:p w14:paraId="331FE0AF" w14:textId="77777777" w:rsidR="00266ECF" w:rsidRPr="002B6688" w:rsidRDefault="00266ECF" w:rsidP="002B6688">
            <w:pPr>
              <w:jc w:val="both"/>
              <w:rPr>
                <w:ins w:id="1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gridSpan w:val="4"/>
            <w:noWrap/>
            <w:vAlign w:val="center"/>
            <w:hideMark/>
          </w:tcPr>
          <w:p w14:paraId="68FB6806" w14:textId="77777777" w:rsidR="00266ECF" w:rsidRPr="002B6688" w:rsidRDefault="00266ECF" w:rsidP="002B6688">
            <w:pPr>
              <w:jc w:val="center"/>
              <w:rPr>
                <w:ins w:id="14" w:author="anonimo" w:date="2024-11-13T17:23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ins w:id="15" w:author="anonimo" w:date="2024-11-13T17:23:00Z">
              <w:r w:rsidRPr="002B6688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DDD</w:t>
              </w:r>
            </w:ins>
          </w:p>
        </w:tc>
        <w:tc>
          <w:tcPr>
            <w:tcW w:w="3969" w:type="dxa"/>
            <w:gridSpan w:val="5"/>
            <w:noWrap/>
            <w:vAlign w:val="center"/>
            <w:hideMark/>
          </w:tcPr>
          <w:p w14:paraId="0FD28ED7" w14:textId="77777777" w:rsidR="00266ECF" w:rsidRPr="002B6688" w:rsidRDefault="00266ECF" w:rsidP="002B6688">
            <w:pPr>
              <w:jc w:val="center"/>
              <w:rPr>
                <w:ins w:id="16" w:author="anonimo" w:date="2024-11-13T17:23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ins w:id="17" w:author="anonimo" w:date="2024-11-13T17:23:00Z">
              <w:r w:rsidRPr="002B6688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MSD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1BBE8DB9" w14:textId="77777777" w:rsidR="00266ECF" w:rsidRPr="002B6688" w:rsidRDefault="00266ECF" w:rsidP="002B6688">
            <w:pPr>
              <w:jc w:val="center"/>
              <w:rPr>
                <w:ins w:id="18" w:author="anonimo" w:date="2024-11-13T17:23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ins w:id="19" w:author="anonimo" w:date="2024-11-13T17:23:00Z">
              <w:r w:rsidRPr="002B6688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GA</w:t>
              </w:r>
            </w:ins>
          </w:p>
        </w:tc>
      </w:tr>
      <w:tr w:rsidR="00266ECF" w:rsidRPr="002B6688" w14:paraId="49231CF6" w14:textId="77777777" w:rsidTr="002B6688">
        <w:trPr>
          <w:trHeight w:val="330"/>
          <w:ins w:id="20" w:author="anonimo" w:date="2024-11-13T17:23:00Z"/>
        </w:trPr>
        <w:tc>
          <w:tcPr>
            <w:tcW w:w="835" w:type="dxa"/>
            <w:noWrap/>
            <w:vAlign w:val="center"/>
            <w:hideMark/>
          </w:tcPr>
          <w:p w14:paraId="23CD4E27" w14:textId="77777777" w:rsidR="00266ECF" w:rsidRPr="002B6688" w:rsidRDefault="00266ECF" w:rsidP="002B6688">
            <w:pPr>
              <w:rPr>
                <w:ins w:id="21" w:author="anonimo" w:date="2024-11-13T17:23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ins w:id="22" w:author="anonimo" w:date="2024-11-13T17:23:00Z">
              <w:r w:rsidRPr="002B6688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Sample</w:t>
              </w:r>
            </w:ins>
          </w:p>
        </w:tc>
        <w:tc>
          <w:tcPr>
            <w:tcW w:w="1124" w:type="dxa"/>
            <w:noWrap/>
            <w:vAlign w:val="center"/>
            <w:hideMark/>
          </w:tcPr>
          <w:p w14:paraId="163BEC70" w14:textId="77777777" w:rsidR="00266ECF" w:rsidRPr="002B6688" w:rsidRDefault="00266ECF" w:rsidP="002B6688">
            <w:pPr>
              <w:rPr>
                <w:ins w:id="23" w:author="anonimo" w:date="2024-11-13T17:23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ins w:id="24" w:author="anonimo" w:date="2024-11-13T17:23:00Z">
              <w:r w:rsidRPr="002B6688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Dose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13EA35FE" w14:textId="77777777" w:rsidR="00266ECF" w:rsidRPr="002B6688" w:rsidRDefault="00266ECF" w:rsidP="002B6688">
            <w:pPr>
              <w:jc w:val="center"/>
              <w:rPr>
                <w:ins w:id="25" w:author="anonimo" w:date="2024-11-13T17:23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ins w:id="26" w:author="anonimo" w:date="2024-11-13T17:23:00Z">
              <w:r w:rsidRPr="002B6688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Frag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1B2618AF" w14:textId="77777777" w:rsidR="00266ECF" w:rsidRPr="002B6688" w:rsidRDefault="00266ECF" w:rsidP="002B6688">
            <w:pPr>
              <w:jc w:val="center"/>
              <w:rPr>
                <w:ins w:id="27" w:author="anonimo" w:date="2024-11-13T17:23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ins w:id="28" w:author="anonimo" w:date="2024-11-13T17:23:00Z">
              <w:r w:rsidRPr="002B6688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Ring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1F8DA906" w14:textId="77777777" w:rsidR="00266ECF" w:rsidRPr="002B6688" w:rsidRDefault="00266ECF" w:rsidP="002B6688">
            <w:pPr>
              <w:jc w:val="center"/>
              <w:rPr>
                <w:ins w:id="29" w:author="anonimo" w:date="2024-11-13T17:23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ins w:id="30" w:author="anonimo" w:date="2024-11-13T17:23:00Z">
              <w:r w:rsidRPr="002B6688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Sti</w:t>
              </w:r>
              <w: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cC</w:t>
              </w:r>
              <w:proofErr w:type="spellEnd"/>
            </w:ins>
          </w:p>
        </w:tc>
        <w:tc>
          <w:tcPr>
            <w:tcW w:w="750" w:type="dxa"/>
            <w:noWrap/>
            <w:vAlign w:val="center"/>
            <w:hideMark/>
          </w:tcPr>
          <w:p w14:paraId="189A0E8B" w14:textId="77777777" w:rsidR="00266ECF" w:rsidRPr="002B6688" w:rsidRDefault="00266ECF" w:rsidP="002B6688">
            <w:pPr>
              <w:jc w:val="center"/>
              <w:rPr>
                <w:ins w:id="31" w:author="anonimo" w:date="2024-11-13T17:23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ins w:id="32" w:author="anonimo" w:date="2024-11-13T17:23:00Z">
              <w:r w:rsidRPr="002B6688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Bri</w:t>
              </w:r>
              <w: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d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692CA949" w14:textId="77777777" w:rsidR="00266ECF" w:rsidRPr="002B6688" w:rsidRDefault="00266ECF" w:rsidP="002B6688">
            <w:pPr>
              <w:jc w:val="center"/>
              <w:rPr>
                <w:ins w:id="33" w:author="anonimo" w:date="2024-11-13T17:23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ins w:id="34" w:author="anonimo" w:date="2024-11-13T17:23:00Z">
              <w: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Lagg</w:t>
              </w:r>
              <w:proofErr w:type="spellEnd"/>
            </w:ins>
          </w:p>
        </w:tc>
        <w:tc>
          <w:tcPr>
            <w:tcW w:w="794" w:type="dxa"/>
            <w:noWrap/>
            <w:vAlign w:val="center"/>
            <w:hideMark/>
          </w:tcPr>
          <w:p w14:paraId="71673799" w14:textId="77777777" w:rsidR="00266ECF" w:rsidRPr="002B6688" w:rsidRDefault="00266ECF" w:rsidP="002B6688">
            <w:pPr>
              <w:jc w:val="center"/>
              <w:rPr>
                <w:ins w:id="35" w:author="anonimo" w:date="2024-11-13T17:23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ins w:id="36" w:author="anonimo" w:date="2024-11-13T17:23:00Z">
              <w:r w:rsidRPr="002B6688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Binu</w:t>
              </w:r>
              <w: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c</w:t>
              </w:r>
              <w:proofErr w:type="spellEnd"/>
            </w:ins>
          </w:p>
        </w:tc>
        <w:tc>
          <w:tcPr>
            <w:tcW w:w="794" w:type="dxa"/>
            <w:noWrap/>
            <w:vAlign w:val="center"/>
            <w:hideMark/>
          </w:tcPr>
          <w:p w14:paraId="1FCCDFDF" w14:textId="77777777" w:rsidR="00266ECF" w:rsidRPr="002B6688" w:rsidRDefault="00266ECF" w:rsidP="002B6688">
            <w:pPr>
              <w:jc w:val="center"/>
              <w:rPr>
                <w:ins w:id="37" w:author="anonimo" w:date="2024-11-13T17:23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ins w:id="38" w:author="anonimo" w:date="2024-11-13T17:23:00Z">
              <w:r w:rsidRPr="002B6688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Pol</w:t>
              </w:r>
              <w: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S</w:t>
              </w:r>
              <w:proofErr w:type="spellEnd"/>
            </w:ins>
          </w:p>
        </w:tc>
        <w:tc>
          <w:tcPr>
            <w:tcW w:w="794" w:type="dxa"/>
            <w:noWrap/>
            <w:vAlign w:val="center"/>
            <w:hideMark/>
          </w:tcPr>
          <w:p w14:paraId="11B52816" w14:textId="77777777" w:rsidR="00266ECF" w:rsidRPr="002B6688" w:rsidRDefault="00266ECF" w:rsidP="002B6688">
            <w:pPr>
              <w:jc w:val="center"/>
              <w:rPr>
                <w:ins w:id="39" w:author="anonimo" w:date="2024-11-13T17:23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ins w:id="40" w:author="anonimo" w:date="2024-11-13T17:23:00Z">
              <w:r w:rsidRPr="002B6688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Multi</w:t>
              </w:r>
              <w: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P</w:t>
              </w:r>
              <w:proofErr w:type="spellEnd"/>
            </w:ins>
          </w:p>
        </w:tc>
        <w:tc>
          <w:tcPr>
            <w:tcW w:w="794" w:type="dxa"/>
            <w:noWrap/>
            <w:vAlign w:val="center"/>
            <w:hideMark/>
          </w:tcPr>
          <w:p w14:paraId="6DCF7EB3" w14:textId="77777777" w:rsidR="00266ECF" w:rsidRPr="002B6688" w:rsidRDefault="00266ECF" w:rsidP="002B6688">
            <w:pPr>
              <w:jc w:val="center"/>
              <w:rPr>
                <w:ins w:id="41" w:author="anonimo" w:date="2024-11-13T17:23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ins w:id="42" w:author="anonimo" w:date="2024-11-13T17:23:00Z">
              <w:r w:rsidRPr="002B6688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C-</w:t>
              </w:r>
              <w:proofErr w:type="spellStart"/>
              <w:r w:rsidRPr="002B6688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mit</w:t>
              </w:r>
              <w:proofErr w:type="spellEnd"/>
            </w:ins>
          </w:p>
        </w:tc>
        <w:tc>
          <w:tcPr>
            <w:tcW w:w="702" w:type="dxa"/>
            <w:noWrap/>
            <w:vAlign w:val="center"/>
            <w:hideMark/>
          </w:tcPr>
          <w:p w14:paraId="4C3C8765" w14:textId="77777777" w:rsidR="00266ECF" w:rsidRPr="002B6688" w:rsidRDefault="00266ECF" w:rsidP="002B6688">
            <w:pPr>
              <w:jc w:val="center"/>
              <w:rPr>
                <w:ins w:id="43" w:author="anonimo" w:date="2024-11-13T17:23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ins w:id="44" w:author="anonimo" w:date="2024-11-13T17:23:00Z">
              <w:r w:rsidRPr="002B6688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Bud</w:t>
              </w:r>
              <w: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s</w:t>
              </w:r>
            </w:ins>
          </w:p>
        </w:tc>
      </w:tr>
      <w:tr w:rsidR="00266ECF" w:rsidRPr="002B6688" w14:paraId="6618A4DF" w14:textId="77777777" w:rsidTr="002B6688">
        <w:trPr>
          <w:trHeight w:val="315"/>
          <w:ins w:id="45" w:author="anonimo" w:date="2024-11-13T17:23:00Z"/>
        </w:trPr>
        <w:tc>
          <w:tcPr>
            <w:tcW w:w="835" w:type="dxa"/>
            <w:vMerge w:val="restart"/>
            <w:noWrap/>
            <w:vAlign w:val="center"/>
            <w:hideMark/>
          </w:tcPr>
          <w:p w14:paraId="631AD917" w14:textId="77777777" w:rsidR="00266ECF" w:rsidRPr="002B6688" w:rsidRDefault="00266ECF" w:rsidP="002B6688">
            <w:pPr>
              <w:rPr>
                <w:ins w:id="4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S1</w:t>
              </w:r>
            </w:ins>
          </w:p>
        </w:tc>
        <w:tc>
          <w:tcPr>
            <w:tcW w:w="1124" w:type="dxa"/>
            <w:noWrap/>
            <w:vAlign w:val="center"/>
            <w:hideMark/>
          </w:tcPr>
          <w:p w14:paraId="18072B63" w14:textId="77777777" w:rsidR="00266ECF" w:rsidRPr="002B6688" w:rsidRDefault="00266ECF" w:rsidP="002B6688">
            <w:pPr>
              <w:rPr>
                <w:ins w:id="4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EC50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66183B3F" w14:textId="77777777" w:rsidR="00266ECF" w:rsidRPr="002B6688" w:rsidRDefault="00266ECF" w:rsidP="002B6688">
            <w:pPr>
              <w:jc w:val="center"/>
              <w:rPr>
                <w:ins w:id="5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4AA5C843" w14:textId="77777777" w:rsidR="00266ECF" w:rsidRPr="002B6688" w:rsidRDefault="00266ECF" w:rsidP="002B6688">
            <w:pPr>
              <w:jc w:val="center"/>
              <w:rPr>
                <w:ins w:id="5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55008D27" w14:textId="77777777" w:rsidR="00266ECF" w:rsidRPr="002B6688" w:rsidRDefault="00266ECF" w:rsidP="002B6688">
            <w:pPr>
              <w:jc w:val="center"/>
              <w:rPr>
                <w:ins w:id="5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59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1133F0B4" w14:textId="77777777" w:rsidR="00266ECF" w:rsidRPr="002B6688" w:rsidRDefault="00266ECF" w:rsidP="002B6688">
            <w:pPr>
              <w:jc w:val="center"/>
              <w:rPr>
                <w:ins w:id="5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16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10A5F393" w14:textId="77777777" w:rsidR="00266ECF" w:rsidRPr="002B6688" w:rsidRDefault="00266ECF" w:rsidP="002B6688">
            <w:pPr>
              <w:jc w:val="center"/>
              <w:rPr>
                <w:ins w:id="5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62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497DFB22" w14:textId="77777777" w:rsidR="00266ECF" w:rsidRPr="002B6688" w:rsidRDefault="00266ECF" w:rsidP="002B6688">
            <w:pPr>
              <w:jc w:val="center"/>
              <w:rPr>
                <w:ins w:id="6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0118320E" w14:textId="77777777" w:rsidR="00266ECF" w:rsidRPr="002B6688" w:rsidRDefault="00266ECF" w:rsidP="002B6688">
            <w:pPr>
              <w:jc w:val="center"/>
              <w:rPr>
                <w:ins w:id="6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844E961" w14:textId="77777777" w:rsidR="00266ECF" w:rsidRPr="002B6688" w:rsidRDefault="00266ECF" w:rsidP="002B6688">
            <w:pPr>
              <w:jc w:val="center"/>
              <w:rPr>
                <w:ins w:id="6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16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26B9DAC0" w14:textId="77777777" w:rsidR="00266ECF" w:rsidRPr="002B6688" w:rsidRDefault="00266ECF" w:rsidP="002B6688">
            <w:pPr>
              <w:jc w:val="center"/>
              <w:rPr>
                <w:ins w:id="6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4309B2AE" w14:textId="77777777" w:rsidR="00266ECF" w:rsidRPr="002B6688" w:rsidRDefault="00266ECF" w:rsidP="002B6688">
            <w:pPr>
              <w:jc w:val="center"/>
              <w:rPr>
                <w:ins w:id="6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31</w:t>
              </w:r>
            </w:ins>
          </w:p>
        </w:tc>
      </w:tr>
      <w:tr w:rsidR="00266ECF" w:rsidRPr="002B6688" w14:paraId="7558E5EA" w14:textId="77777777" w:rsidTr="002B6688">
        <w:trPr>
          <w:trHeight w:val="300"/>
          <w:ins w:id="70" w:author="anonimo" w:date="2024-11-13T17:23:00Z"/>
        </w:trPr>
        <w:tc>
          <w:tcPr>
            <w:tcW w:w="835" w:type="dxa"/>
            <w:vMerge/>
            <w:vAlign w:val="center"/>
            <w:hideMark/>
          </w:tcPr>
          <w:p w14:paraId="5A79F77F" w14:textId="77777777" w:rsidR="00266ECF" w:rsidRPr="002B6688" w:rsidRDefault="00266ECF" w:rsidP="002B6688">
            <w:pPr>
              <w:rPr>
                <w:ins w:id="7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14189FFA" w14:textId="77777777" w:rsidR="00266ECF" w:rsidRPr="002B6688" w:rsidRDefault="00266ECF" w:rsidP="002B6688">
            <w:pPr>
              <w:rPr>
                <w:ins w:id="7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EC20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0FBDEF53" w14:textId="77777777" w:rsidR="00266ECF" w:rsidRPr="002B6688" w:rsidRDefault="00266ECF" w:rsidP="002B6688">
            <w:pPr>
              <w:jc w:val="center"/>
              <w:rPr>
                <w:ins w:id="7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0492EACB" w14:textId="77777777" w:rsidR="00266ECF" w:rsidRPr="002B6688" w:rsidRDefault="00266ECF" w:rsidP="002B6688">
            <w:pPr>
              <w:jc w:val="center"/>
              <w:rPr>
                <w:ins w:id="7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13462499" w14:textId="77777777" w:rsidR="00266ECF" w:rsidRPr="002B6688" w:rsidRDefault="00266ECF" w:rsidP="002B6688">
            <w:pPr>
              <w:jc w:val="center"/>
              <w:rPr>
                <w:ins w:id="7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20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04F6B390" w14:textId="77777777" w:rsidR="00266ECF" w:rsidRPr="002B6688" w:rsidRDefault="00266ECF" w:rsidP="002B6688">
            <w:pPr>
              <w:jc w:val="center"/>
              <w:rPr>
                <w:ins w:id="8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075354B6" w14:textId="77777777" w:rsidR="00266ECF" w:rsidRPr="002B6688" w:rsidRDefault="00266ECF" w:rsidP="002B6688">
            <w:pPr>
              <w:jc w:val="center"/>
              <w:rPr>
                <w:ins w:id="8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31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22E582D7" w14:textId="77777777" w:rsidR="00266ECF" w:rsidRPr="002B6688" w:rsidRDefault="00266ECF" w:rsidP="002B6688">
            <w:pPr>
              <w:jc w:val="center"/>
              <w:rPr>
                <w:ins w:id="8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59D938D6" w14:textId="77777777" w:rsidR="00266ECF" w:rsidRPr="002B6688" w:rsidRDefault="00266ECF" w:rsidP="002B6688">
            <w:pPr>
              <w:jc w:val="center"/>
              <w:rPr>
                <w:ins w:id="8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9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7D665590" w14:textId="77777777" w:rsidR="00266ECF" w:rsidRPr="002B6688" w:rsidRDefault="00266ECF" w:rsidP="002B6688">
            <w:pPr>
              <w:jc w:val="center"/>
              <w:rPr>
                <w:ins w:id="8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43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59ED5DC3" w14:textId="77777777" w:rsidR="00266ECF" w:rsidRPr="002B6688" w:rsidRDefault="00266ECF" w:rsidP="002B6688">
            <w:pPr>
              <w:jc w:val="center"/>
              <w:rPr>
                <w:ins w:id="9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9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0232E3C6" w14:textId="77777777" w:rsidR="00266ECF" w:rsidRPr="002B6688" w:rsidRDefault="00266ECF" w:rsidP="002B6688">
            <w:pPr>
              <w:jc w:val="center"/>
              <w:rPr>
                <w:ins w:id="9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9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40</w:t>
              </w:r>
            </w:ins>
          </w:p>
        </w:tc>
      </w:tr>
      <w:tr w:rsidR="00266ECF" w:rsidRPr="002B6688" w14:paraId="141BEFCA" w14:textId="77777777" w:rsidTr="002B6688">
        <w:trPr>
          <w:trHeight w:val="300"/>
          <w:ins w:id="94" w:author="anonimo" w:date="2024-11-13T17:23:00Z"/>
        </w:trPr>
        <w:tc>
          <w:tcPr>
            <w:tcW w:w="835" w:type="dxa"/>
            <w:vMerge/>
            <w:vAlign w:val="center"/>
            <w:hideMark/>
          </w:tcPr>
          <w:p w14:paraId="6E792AAF" w14:textId="77777777" w:rsidR="00266ECF" w:rsidRPr="002B6688" w:rsidRDefault="00266ECF" w:rsidP="002B6688">
            <w:pPr>
              <w:rPr>
                <w:ins w:id="9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396762E7" w14:textId="77777777" w:rsidR="00266ECF" w:rsidRPr="002B6688" w:rsidRDefault="00266ECF" w:rsidP="002B6688">
            <w:pPr>
              <w:rPr>
                <w:ins w:id="9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9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EC10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4E49FDFA" w14:textId="77777777" w:rsidR="00266ECF" w:rsidRPr="002B6688" w:rsidRDefault="00266ECF" w:rsidP="002B6688">
            <w:pPr>
              <w:jc w:val="center"/>
              <w:rPr>
                <w:ins w:id="9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9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07A1334B" w14:textId="77777777" w:rsidR="00266ECF" w:rsidRPr="002B6688" w:rsidRDefault="00266ECF" w:rsidP="002B6688">
            <w:pPr>
              <w:jc w:val="center"/>
              <w:rPr>
                <w:ins w:id="10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0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4E39850F" w14:textId="77777777" w:rsidR="00266ECF" w:rsidRPr="002B6688" w:rsidRDefault="00266ECF" w:rsidP="002B6688">
            <w:pPr>
              <w:jc w:val="center"/>
              <w:rPr>
                <w:ins w:id="10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0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15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0FB26EDD" w14:textId="77777777" w:rsidR="00266ECF" w:rsidRPr="002B6688" w:rsidRDefault="00266ECF" w:rsidP="002B6688">
            <w:pPr>
              <w:jc w:val="center"/>
              <w:rPr>
                <w:ins w:id="10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0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4B53C2AA" w14:textId="77777777" w:rsidR="00266ECF" w:rsidRPr="002B6688" w:rsidRDefault="00266ECF" w:rsidP="002B6688">
            <w:pPr>
              <w:jc w:val="center"/>
              <w:rPr>
                <w:ins w:id="10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0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32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675FDE4E" w14:textId="77777777" w:rsidR="00266ECF" w:rsidRPr="002B6688" w:rsidRDefault="00266ECF" w:rsidP="002B6688">
            <w:pPr>
              <w:jc w:val="center"/>
              <w:rPr>
                <w:ins w:id="10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0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63E03B6A" w14:textId="77777777" w:rsidR="00266ECF" w:rsidRPr="002B6688" w:rsidRDefault="00266ECF" w:rsidP="002B6688">
            <w:pPr>
              <w:jc w:val="center"/>
              <w:rPr>
                <w:ins w:id="11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1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2C542C9F" w14:textId="77777777" w:rsidR="00266ECF" w:rsidRPr="002B6688" w:rsidRDefault="00266ECF" w:rsidP="002B6688">
            <w:pPr>
              <w:jc w:val="center"/>
              <w:rPr>
                <w:ins w:id="11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1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14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3440A4CE" w14:textId="77777777" w:rsidR="00266ECF" w:rsidRPr="002B6688" w:rsidRDefault="00266ECF" w:rsidP="002B6688">
            <w:pPr>
              <w:jc w:val="center"/>
              <w:rPr>
                <w:ins w:id="11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1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2EFF52E5" w14:textId="77777777" w:rsidR="00266ECF" w:rsidRPr="002B6688" w:rsidRDefault="00266ECF" w:rsidP="002B6688">
            <w:pPr>
              <w:jc w:val="center"/>
              <w:rPr>
                <w:ins w:id="11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1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19</w:t>
              </w:r>
            </w:ins>
          </w:p>
        </w:tc>
      </w:tr>
      <w:tr w:rsidR="00266ECF" w:rsidRPr="002B6688" w14:paraId="4870DB37" w14:textId="77777777" w:rsidTr="002B6688">
        <w:trPr>
          <w:trHeight w:val="300"/>
          <w:ins w:id="118" w:author="anonimo" w:date="2024-11-13T17:23:00Z"/>
        </w:trPr>
        <w:tc>
          <w:tcPr>
            <w:tcW w:w="835" w:type="dxa"/>
            <w:vMerge/>
            <w:vAlign w:val="center"/>
            <w:hideMark/>
          </w:tcPr>
          <w:p w14:paraId="0ECACEA2" w14:textId="77777777" w:rsidR="00266ECF" w:rsidRPr="002B6688" w:rsidRDefault="00266ECF" w:rsidP="002B6688">
            <w:pPr>
              <w:rPr>
                <w:ins w:id="11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1565E3D0" w14:textId="77777777" w:rsidR="00266ECF" w:rsidRPr="002B6688" w:rsidRDefault="00266ECF" w:rsidP="002B6688">
            <w:pPr>
              <w:rPr>
                <w:ins w:id="12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2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Neg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control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00E15691" w14:textId="77777777" w:rsidR="00266ECF" w:rsidRPr="002B6688" w:rsidRDefault="00266ECF" w:rsidP="002B6688">
            <w:pPr>
              <w:jc w:val="center"/>
              <w:rPr>
                <w:ins w:id="12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2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5FC2AE66" w14:textId="77777777" w:rsidR="00266ECF" w:rsidRPr="002B6688" w:rsidRDefault="00266ECF" w:rsidP="002B6688">
            <w:pPr>
              <w:jc w:val="center"/>
              <w:rPr>
                <w:ins w:id="12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2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4AA961F6" w14:textId="77777777" w:rsidR="00266ECF" w:rsidRPr="002B6688" w:rsidRDefault="00266ECF" w:rsidP="002B6688">
            <w:pPr>
              <w:jc w:val="center"/>
              <w:rPr>
                <w:ins w:id="12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2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33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5F1FF6AD" w14:textId="77777777" w:rsidR="00266ECF" w:rsidRPr="002B6688" w:rsidRDefault="00266ECF" w:rsidP="002B6688">
            <w:pPr>
              <w:jc w:val="center"/>
              <w:rPr>
                <w:ins w:id="12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2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684742A8" w14:textId="77777777" w:rsidR="00266ECF" w:rsidRPr="002B6688" w:rsidRDefault="00266ECF" w:rsidP="002B6688">
            <w:pPr>
              <w:jc w:val="center"/>
              <w:rPr>
                <w:ins w:id="13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3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19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0D511E2" w14:textId="77777777" w:rsidR="00266ECF" w:rsidRPr="002B6688" w:rsidRDefault="00266ECF" w:rsidP="002B6688">
            <w:pPr>
              <w:jc w:val="center"/>
              <w:rPr>
                <w:ins w:id="13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3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591BBF53" w14:textId="77777777" w:rsidR="00266ECF" w:rsidRPr="002B6688" w:rsidRDefault="00266ECF" w:rsidP="002B6688">
            <w:pPr>
              <w:jc w:val="center"/>
              <w:rPr>
                <w:ins w:id="13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3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887C426" w14:textId="77777777" w:rsidR="00266ECF" w:rsidRPr="002B6688" w:rsidRDefault="00266ECF" w:rsidP="002B6688">
            <w:pPr>
              <w:jc w:val="center"/>
              <w:rPr>
                <w:ins w:id="13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3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2B7C95FC" w14:textId="77777777" w:rsidR="00266ECF" w:rsidRPr="002B6688" w:rsidRDefault="00266ECF" w:rsidP="002B6688">
            <w:pPr>
              <w:jc w:val="center"/>
              <w:rPr>
                <w:ins w:id="13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3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6592B684" w14:textId="77777777" w:rsidR="00266ECF" w:rsidRPr="002B6688" w:rsidRDefault="00266ECF" w:rsidP="002B6688">
            <w:pPr>
              <w:jc w:val="center"/>
              <w:rPr>
                <w:ins w:id="14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4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17</w:t>
              </w:r>
            </w:ins>
          </w:p>
        </w:tc>
      </w:tr>
      <w:tr w:rsidR="00266ECF" w:rsidRPr="002B6688" w14:paraId="7A5CFD40" w14:textId="77777777" w:rsidTr="002B6688">
        <w:trPr>
          <w:trHeight w:val="300"/>
          <w:ins w:id="142" w:author="anonimo" w:date="2024-11-13T17:23:00Z"/>
        </w:trPr>
        <w:tc>
          <w:tcPr>
            <w:tcW w:w="835" w:type="dxa"/>
            <w:vMerge w:val="restart"/>
            <w:noWrap/>
            <w:vAlign w:val="center"/>
            <w:hideMark/>
          </w:tcPr>
          <w:p w14:paraId="2C96B116" w14:textId="77777777" w:rsidR="00266ECF" w:rsidRPr="002B6688" w:rsidRDefault="00266ECF" w:rsidP="002B6688">
            <w:pPr>
              <w:rPr>
                <w:ins w:id="14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4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S2</w:t>
              </w:r>
            </w:ins>
          </w:p>
        </w:tc>
        <w:tc>
          <w:tcPr>
            <w:tcW w:w="1124" w:type="dxa"/>
            <w:noWrap/>
            <w:vAlign w:val="center"/>
            <w:hideMark/>
          </w:tcPr>
          <w:p w14:paraId="2C14663F" w14:textId="77777777" w:rsidR="00266ECF" w:rsidRPr="002B6688" w:rsidRDefault="00266ECF" w:rsidP="002B6688">
            <w:pPr>
              <w:rPr>
                <w:ins w:id="14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4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EC50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25A33CC8" w14:textId="77777777" w:rsidR="00266ECF" w:rsidRPr="002B6688" w:rsidRDefault="00266ECF" w:rsidP="002B6688">
            <w:pPr>
              <w:jc w:val="center"/>
              <w:rPr>
                <w:ins w:id="14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4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025F797C" w14:textId="77777777" w:rsidR="00266ECF" w:rsidRPr="002B6688" w:rsidRDefault="00266ECF" w:rsidP="002B6688">
            <w:pPr>
              <w:jc w:val="center"/>
              <w:rPr>
                <w:ins w:id="14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5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23C43FB3" w14:textId="77777777" w:rsidR="00266ECF" w:rsidRPr="002B6688" w:rsidRDefault="00266ECF" w:rsidP="002B6688">
            <w:pPr>
              <w:jc w:val="center"/>
              <w:rPr>
                <w:ins w:id="15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5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3ACC6B9B" w14:textId="77777777" w:rsidR="00266ECF" w:rsidRPr="002B6688" w:rsidRDefault="00266ECF" w:rsidP="002B6688">
            <w:pPr>
              <w:jc w:val="center"/>
              <w:rPr>
                <w:ins w:id="15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5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4F48DEEB" w14:textId="77777777" w:rsidR="00266ECF" w:rsidRPr="002B6688" w:rsidRDefault="00266ECF" w:rsidP="002B6688">
            <w:pPr>
              <w:jc w:val="center"/>
              <w:rPr>
                <w:ins w:id="15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5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25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399CAD65" w14:textId="77777777" w:rsidR="00266ECF" w:rsidRPr="002B6688" w:rsidRDefault="00266ECF" w:rsidP="002B6688">
            <w:pPr>
              <w:jc w:val="center"/>
              <w:rPr>
                <w:ins w:id="15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5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4AB4D53B" w14:textId="77777777" w:rsidR="00266ECF" w:rsidRPr="002B6688" w:rsidRDefault="00266ECF" w:rsidP="002B6688">
            <w:pPr>
              <w:jc w:val="center"/>
              <w:rPr>
                <w:ins w:id="15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6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6651499" w14:textId="77777777" w:rsidR="00266ECF" w:rsidRPr="002B6688" w:rsidRDefault="00266ECF" w:rsidP="002B6688">
            <w:pPr>
              <w:jc w:val="center"/>
              <w:rPr>
                <w:ins w:id="16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6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27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3ED3F518" w14:textId="77777777" w:rsidR="00266ECF" w:rsidRPr="002B6688" w:rsidRDefault="00266ECF" w:rsidP="002B6688">
            <w:pPr>
              <w:jc w:val="center"/>
              <w:rPr>
                <w:ins w:id="16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6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646E6672" w14:textId="77777777" w:rsidR="00266ECF" w:rsidRPr="002B6688" w:rsidRDefault="00266ECF" w:rsidP="002B6688">
            <w:pPr>
              <w:jc w:val="center"/>
              <w:rPr>
                <w:ins w:id="16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6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30</w:t>
              </w:r>
            </w:ins>
          </w:p>
        </w:tc>
      </w:tr>
      <w:tr w:rsidR="00266ECF" w:rsidRPr="002B6688" w14:paraId="799CD960" w14:textId="77777777" w:rsidTr="002B6688">
        <w:trPr>
          <w:trHeight w:val="300"/>
          <w:ins w:id="167" w:author="anonimo" w:date="2024-11-13T17:23:00Z"/>
        </w:trPr>
        <w:tc>
          <w:tcPr>
            <w:tcW w:w="835" w:type="dxa"/>
            <w:vMerge/>
            <w:vAlign w:val="center"/>
            <w:hideMark/>
          </w:tcPr>
          <w:p w14:paraId="5C6C7849" w14:textId="77777777" w:rsidR="00266ECF" w:rsidRPr="002B6688" w:rsidRDefault="00266ECF" w:rsidP="002B6688">
            <w:pPr>
              <w:rPr>
                <w:ins w:id="16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484F620F" w14:textId="77777777" w:rsidR="00266ECF" w:rsidRPr="002B6688" w:rsidRDefault="00266ECF" w:rsidP="002B6688">
            <w:pPr>
              <w:rPr>
                <w:ins w:id="16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7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EC20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2871B59D" w14:textId="77777777" w:rsidR="00266ECF" w:rsidRPr="002B6688" w:rsidRDefault="00266ECF" w:rsidP="002B6688">
            <w:pPr>
              <w:jc w:val="center"/>
              <w:rPr>
                <w:ins w:id="17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7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2D510B8C" w14:textId="77777777" w:rsidR="00266ECF" w:rsidRPr="002B6688" w:rsidRDefault="00266ECF" w:rsidP="002B6688">
            <w:pPr>
              <w:jc w:val="center"/>
              <w:rPr>
                <w:ins w:id="17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7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1934C697" w14:textId="77777777" w:rsidR="00266ECF" w:rsidRPr="002B6688" w:rsidRDefault="00266ECF" w:rsidP="002B6688">
            <w:pPr>
              <w:jc w:val="center"/>
              <w:rPr>
                <w:ins w:id="17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7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18B34255" w14:textId="77777777" w:rsidR="00266ECF" w:rsidRPr="002B6688" w:rsidRDefault="00266ECF" w:rsidP="002B6688">
            <w:pPr>
              <w:jc w:val="center"/>
              <w:rPr>
                <w:ins w:id="17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7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3004888D" w14:textId="77777777" w:rsidR="00266ECF" w:rsidRPr="002B6688" w:rsidRDefault="00266ECF" w:rsidP="002B6688">
            <w:pPr>
              <w:jc w:val="center"/>
              <w:rPr>
                <w:ins w:id="17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8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24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38F7629D" w14:textId="77777777" w:rsidR="00266ECF" w:rsidRPr="002B6688" w:rsidRDefault="00266ECF" w:rsidP="002B6688">
            <w:pPr>
              <w:jc w:val="center"/>
              <w:rPr>
                <w:ins w:id="18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8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058EEF44" w14:textId="77777777" w:rsidR="00266ECF" w:rsidRPr="002B6688" w:rsidRDefault="00266ECF" w:rsidP="002B6688">
            <w:pPr>
              <w:jc w:val="center"/>
              <w:rPr>
                <w:ins w:id="18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8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577DA917" w14:textId="77777777" w:rsidR="00266ECF" w:rsidRPr="002B6688" w:rsidRDefault="00266ECF" w:rsidP="002B6688">
            <w:pPr>
              <w:jc w:val="center"/>
              <w:rPr>
                <w:ins w:id="18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8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23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0ACCC9B3" w14:textId="77777777" w:rsidR="00266ECF" w:rsidRPr="002B6688" w:rsidRDefault="00266ECF" w:rsidP="002B6688">
            <w:pPr>
              <w:jc w:val="center"/>
              <w:rPr>
                <w:ins w:id="18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8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6D62928B" w14:textId="77777777" w:rsidR="00266ECF" w:rsidRPr="002B6688" w:rsidRDefault="00266ECF" w:rsidP="002B6688">
            <w:pPr>
              <w:jc w:val="center"/>
              <w:rPr>
                <w:ins w:id="18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9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37</w:t>
              </w:r>
            </w:ins>
          </w:p>
        </w:tc>
      </w:tr>
      <w:tr w:rsidR="00266ECF" w:rsidRPr="002B6688" w14:paraId="5A80E70A" w14:textId="77777777" w:rsidTr="002B6688">
        <w:trPr>
          <w:trHeight w:val="300"/>
          <w:ins w:id="191" w:author="anonimo" w:date="2024-11-13T17:23:00Z"/>
        </w:trPr>
        <w:tc>
          <w:tcPr>
            <w:tcW w:w="835" w:type="dxa"/>
            <w:vMerge/>
            <w:vAlign w:val="center"/>
            <w:hideMark/>
          </w:tcPr>
          <w:p w14:paraId="114C33E2" w14:textId="77777777" w:rsidR="00266ECF" w:rsidRPr="002B6688" w:rsidRDefault="00266ECF" w:rsidP="002B6688">
            <w:pPr>
              <w:rPr>
                <w:ins w:id="19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336F3041" w14:textId="77777777" w:rsidR="00266ECF" w:rsidRPr="002B6688" w:rsidRDefault="00266ECF" w:rsidP="002B6688">
            <w:pPr>
              <w:rPr>
                <w:ins w:id="19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9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EC10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4B9B0E92" w14:textId="77777777" w:rsidR="00266ECF" w:rsidRPr="002B6688" w:rsidRDefault="00266ECF" w:rsidP="002B6688">
            <w:pPr>
              <w:jc w:val="center"/>
              <w:rPr>
                <w:ins w:id="19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9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168AD288" w14:textId="77777777" w:rsidR="00266ECF" w:rsidRPr="002B6688" w:rsidRDefault="00266ECF" w:rsidP="002B6688">
            <w:pPr>
              <w:jc w:val="center"/>
              <w:rPr>
                <w:ins w:id="19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19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66BB5690" w14:textId="77777777" w:rsidR="00266ECF" w:rsidRPr="002B6688" w:rsidRDefault="00266ECF" w:rsidP="002B6688">
            <w:pPr>
              <w:jc w:val="center"/>
              <w:rPr>
                <w:ins w:id="19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0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3BF4C421" w14:textId="77777777" w:rsidR="00266ECF" w:rsidRPr="002B6688" w:rsidRDefault="00266ECF" w:rsidP="002B6688">
            <w:pPr>
              <w:jc w:val="center"/>
              <w:rPr>
                <w:ins w:id="20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0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3814FC75" w14:textId="77777777" w:rsidR="00266ECF" w:rsidRPr="002B6688" w:rsidRDefault="00266ECF" w:rsidP="002B6688">
            <w:pPr>
              <w:jc w:val="center"/>
              <w:rPr>
                <w:ins w:id="20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0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31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825DF83" w14:textId="77777777" w:rsidR="00266ECF" w:rsidRPr="002B6688" w:rsidRDefault="00266ECF" w:rsidP="002B6688">
            <w:pPr>
              <w:jc w:val="center"/>
              <w:rPr>
                <w:ins w:id="20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0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7FFC513E" w14:textId="77777777" w:rsidR="00266ECF" w:rsidRPr="002B6688" w:rsidRDefault="00266ECF" w:rsidP="002B6688">
            <w:pPr>
              <w:jc w:val="center"/>
              <w:rPr>
                <w:ins w:id="20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0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0DC5C19F" w14:textId="77777777" w:rsidR="00266ECF" w:rsidRPr="002B6688" w:rsidRDefault="00266ECF" w:rsidP="002B6688">
            <w:pPr>
              <w:jc w:val="center"/>
              <w:rPr>
                <w:ins w:id="20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1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16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76A19B3E" w14:textId="77777777" w:rsidR="00266ECF" w:rsidRPr="002B6688" w:rsidRDefault="00266ECF" w:rsidP="002B6688">
            <w:pPr>
              <w:jc w:val="center"/>
              <w:rPr>
                <w:ins w:id="21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1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30CD995A" w14:textId="77777777" w:rsidR="00266ECF" w:rsidRPr="002B6688" w:rsidRDefault="00266ECF" w:rsidP="002B6688">
            <w:pPr>
              <w:jc w:val="center"/>
              <w:rPr>
                <w:ins w:id="21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1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38</w:t>
              </w:r>
            </w:ins>
          </w:p>
        </w:tc>
      </w:tr>
      <w:tr w:rsidR="00266ECF" w:rsidRPr="002B6688" w14:paraId="5274755F" w14:textId="77777777" w:rsidTr="002B6688">
        <w:trPr>
          <w:trHeight w:val="300"/>
          <w:ins w:id="215" w:author="anonimo" w:date="2024-11-13T17:23:00Z"/>
        </w:trPr>
        <w:tc>
          <w:tcPr>
            <w:tcW w:w="835" w:type="dxa"/>
            <w:vMerge/>
            <w:vAlign w:val="center"/>
            <w:hideMark/>
          </w:tcPr>
          <w:p w14:paraId="1E2C4034" w14:textId="77777777" w:rsidR="00266ECF" w:rsidRPr="002B6688" w:rsidRDefault="00266ECF" w:rsidP="002B6688">
            <w:pPr>
              <w:rPr>
                <w:ins w:id="21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22A7CF01" w14:textId="77777777" w:rsidR="00266ECF" w:rsidRPr="002B6688" w:rsidRDefault="00266ECF" w:rsidP="002B6688">
            <w:pPr>
              <w:rPr>
                <w:ins w:id="21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1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Neg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control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1ABD111D" w14:textId="77777777" w:rsidR="00266ECF" w:rsidRPr="002B6688" w:rsidRDefault="00266ECF" w:rsidP="002B6688">
            <w:pPr>
              <w:jc w:val="center"/>
              <w:rPr>
                <w:ins w:id="21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2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62463E67" w14:textId="77777777" w:rsidR="00266ECF" w:rsidRPr="002B6688" w:rsidRDefault="00266ECF" w:rsidP="002B6688">
            <w:pPr>
              <w:jc w:val="center"/>
              <w:rPr>
                <w:ins w:id="22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2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3BD4F073" w14:textId="77777777" w:rsidR="00266ECF" w:rsidRPr="002B6688" w:rsidRDefault="00266ECF" w:rsidP="002B6688">
            <w:pPr>
              <w:jc w:val="center"/>
              <w:rPr>
                <w:ins w:id="22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2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73194F5B" w14:textId="77777777" w:rsidR="00266ECF" w:rsidRPr="002B6688" w:rsidRDefault="00266ECF" w:rsidP="002B6688">
            <w:pPr>
              <w:jc w:val="center"/>
              <w:rPr>
                <w:ins w:id="22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2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2D063F42" w14:textId="77777777" w:rsidR="00266ECF" w:rsidRPr="002B6688" w:rsidRDefault="00266ECF" w:rsidP="002B6688">
            <w:pPr>
              <w:jc w:val="center"/>
              <w:rPr>
                <w:ins w:id="22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2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18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63B5A1B6" w14:textId="77777777" w:rsidR="00266ECF" w:rsidRPr="002B6688" w:rsidRDefault="00266ECF" w:rsidP="002B6688">
            <w:pPr>
              <w:jc w:val="center"/>
              <w:rPr>
                <w:ins w:id="22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3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4A09C20C" w14:textId="77777777" w:rsidR="00266ECF" w:rsidRPr="002B6688" w:rsidRDefault="00266ECF" w:rsidP="002B6688">
            <w:pPr>
              <w:jc w:val="center"/>
              <w:rPr>
                <w:ins w:id="23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3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736614A8" w14:textId="77777777" w:rsidR="00266ECF" w:rsidRPr="002B6688" w:rsidRDefault="00266ECF" w:rsidP="002B6688">
            <w:pPr>
              <w:jc w:val="center"/>
              <w:rPr>
                <w:ins w:id="23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3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17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2E336A1E" w14:textId="77777777" w:rsidR="00266ECF" w:rsidRPr="002B6688" w:rsidRDefault="00266ECF" w:rsidP="002B6688">
            <w:pPr>
              <w:jc w:val="center"/>
              <w:rPr>
                <w:ins w:id="23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3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057AC8C2" w14:textId="77777777" w:rsidR="00266ECF" w:rsidRPr="002B6688" w:rsidRDefault="00266ECF" w:rsidP="002B6688">
            <w:pPr>
              <w:jc w:val="center"/>
              <w:rPr>
                <w:ins w:id="23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3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27</w:t>
              </w:r>
            </w:ins>
          </w:p>
        </w:tc>
      </w:tr>
      <w:tr w:rsidR="00266ECF" w:rsidRPr="002B6688" w14:paraId="6E8CE48D" w14:textId="77777777" w:rsidTr="002B6688">
        <w:trPr>
          <w:trHeight w:val="300"/>
          <w:ins w:id="239" w:author="anonimo" w:date="2024-11-13T17:23:00Z"/>
        </w:trPr>
        <w:tc>
          <w:tcPr>
            <w:tcW w:w="835" w:type="dxa"/>
            <w:vMerge w:val="restart"/>
            <w:noWrap/>
            <w:vAlign w:val="center"/>
            <w:hideMark/>
          </w:tcPr>
          <w:p w14:paraId="58C78E82" w14:textId="77777777" w:rsidR="00266ECF" w:rsidRPr="002B6688" w:rsidRDefault="00266ECF" w:rsidP="002B6688">
            <w:pPr>
              <w:rPr>
                <w:ins w:id="24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4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S3</w:t>
              </w:r>
            </w:ins>
          </w:p>
        </w:tc>
        <w:tc>
          <w:tcPr>
            <w:tcW w:w="1124" w:type="dxa"/>
            <w:noWrap/>
            <w:vAlign w:val="center"/>
            <w:hideMark/>
          </w:tcPr>
          <w:p w14:paraId="7AB2F8A0" w14:textId="77777777" w:rsidR="00266ECF" w:rsidRPr="002B6688" w:rsidRDefault="00266ECF" w:rsidP="002B6688">
            <w:pPr>
              <w:rPr>
                <w:ins w:id="24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4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EC50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3EF90571" w14:textId="77777777" w:rsidR="00266ECF" w:rsidRPr="002B6688" w:rsidRDefault="00266ECF" w:rsidP="002B6688">
            <w:pPr>
              <w:jc w:val="center"/>
              <w:rPr>
                <w:ins w:id="24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4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72528881" w14:textId="77777777" w:rsidR="00266ECF" w:rsidRPr="002B6688" w:rsidRDefault="00266ECF" w:rsidP="002B6688">
            <w:pPr>
              <w:jc w:val="center"/>
              <w:rPr>
                <w:ins w:id="24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4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634BAF80" w14:textId="77777777" w:rsidR="00266ECF" w:rsidRPr="002B6688" w:rsidRDefault="00266ECF" w:rsidP="002B6688">
            <w:pPr>
              <w:jc w:val="center"/>
              <w:rPr>
                <w:ins w:id="24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4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8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6998BE67" w14:textId="77777777" w:rsidR="00266ECF" w:rsidRPr="002B6688" w:rsidRDefault="00266ECF" w:rsidP="002B6688">
            <w:pPr>
              <w:jc w:val="center"/>
              <w:rPr>
                <w:ins w:id="25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5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23CD6DC1" w14:textId="77777777" w:rsidR="00266ECF" w:rsidRPr="002B6688" w:rsidRDefault="00266ECF" w:rsidP="002B6688">
            <w:pPr>
              <w:jc w:val="center"/>
              <w:rPr>
                <w:ins w:id="25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5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33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AF85404" w14:textId="77777777" w:rsidR="00266ECF" w:rsidRPr="002B6688" w:rsidRDefault="00266ECF" w:rsidP="002B6688">
            <w:pPr>
              <w:jc w:val="center"/>
              <w:rPr>
                <w:ins w:id="25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5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43BBDB32" w14:textId="77777777" w:rsidR="00266ECF" w:rsidRPr="002B6688" w:rsidRDefault="00266ECF" w:rsidP="002B6688">
            <w:pPr>
              <w:jc w:val="center"/>
              <w:rPr>
                <w:ins w:id="25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5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14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8D4DA6B" w14:textId="77777777" w:rsidR="00266ECF" w:rsidRPr="002B6688" w:rsidRDefault="00266ECF" w:rsidP="002B6688">
            <w:pPr>
              <w:jc w:val="center"/>
              <w:rPr>
                <w:ins w:id="25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5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34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38CBF8C3" w14:textId="77777777" w:rsidR="00266ECF" w:rsidRPr="002B6688" w:rsidRDefault="00266ECF" w:rsidP="002B6688">
            <w:pPr>
              <w:jc w:val="center"/>
              <w:rPr>
                <w:ins w:id="26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6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16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04132C08" w14:textId="77777777" w:rsidR="00266ECF" w:rsidRPr="002B6688" w:rsidRDefault="00266ECF" w:rsidP="002B6688">
            <w:pPr>
              <w:jc w:val="center"/>
              <w:rPr>
                <w:ins w:id="26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6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21</w:t>
              </w:r>
            </w:ins>
          </w:p>
        </w:tc>
      </w:tr>
      <w:tr w:rsidR="00266ECF" w:rsidRPr="002B6688" w14:paraId="762506F3" w14:textId="77777777" w:rsidTr="002B6688">
        <w:trPr>
          <w:trHeight w:val="315"/>
          <w:ins w:id="264" w:author="anonimo" w:date="2024-11-13T17:23:00Z"/>
        </w:trPr>
        <w:tc>
          <w:tcPr>
            <w:tcW w:w="835" w:type="dxa"/>
            <w:vMerge/>
            <w:vAlign w:val="center"/>
            <w:hideMark/>
          </w:tcPr>
          <w:p w14:paraId="2E28F786" w14:textId="77777777" w:rsidR="00266ECF" w:rsidRPr="002B6688" w:rsidRDefault="00266ECF" w:rsidP="002B6688">
            <w:pPr>
              <w:rPr>
                <w:ins w:id="26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74ACA4B8" w14:textId="77777777" w:rsidR="00266ECF" w:rsidRPr="002B6688" w:rsidRDefault="00266ECF" w:rsidP="002B6688">
            <w:pPr>
              <w:rPr>
                <w:ins w:id="26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6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EC20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1E382D44" w14:textId="77777777" w:rsidR="00266ECF" w:rsidRPr="002B6688" w:rsidRDefault="00266ECF" w:rsidP="002B6688">
            <w:pPr>
              <w:jc w:val="center"/>
              <w:rPr>
                <w:ins w:id="26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6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6C2D5E72" w14:textId="77777777" w:rsidR="00266ECF" w:rsidRPr="002B6688" w:rsidRDefault="00266ECF" w:rsidP="002B6688">
            <w:pPr>
              <w:jc w:val="center"/>
              <w:rPr>
                <w:ins w:id="27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7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238D25F7" w14:textId="77777777" w:rsidR="00266ECF" w:rsidRPr="002B6688" w:rsidRDefault="00266ECF" w:rsidP="002B6688">
            <w:pPr>
              <w:jc w:val="center"/>
              <w:rPr>
                <w:ins w:id="27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7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16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78F63398" w14:textId="77777777" w:rsidR="00266ECF" w:rsidRPr="002B6688" w:rsidRDefault="00266ECF" w:rsidP="002B6688">
            <w:pPr>
              <w:jc w:val="center"/>
              <w:rPr>
                <w:ins w:id="27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7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18263745" w14:textId="77777777" w:rsidR="00266ECF" w:rsidRPr="002B6688" w:rsidRDefault="00266ECF" w:rsidP="002B6688">
            <w:pPr>
              <w:jc w:val="center"/>
              <w:rPr>
                <w:ins w:id="27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7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40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0D231F05" w14:textId="77777777" w:rsidR="00266ECF" w:rsidRPr="002B6688" w:rsidRDefault="00266ECF" w:rsidP="002B6688">
            <w:pPr>
              <w:jc w:val="center"/>
              <w:rPr>
                <w:ins w:id="27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7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769CB33" w14:textId="77777777" w:rsidR="00266ECF" w:rsidRPr="002B6688" w:rsidRDefault="00266ECF" w:rsidP="002B6688">
            <w:pPr>
              <w:jc w:val="center"/>
              <w:rPr>
                <w:ins w:id="28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8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50A528D6" w14:textId="77777777" w:rsidR="00266ECF" w:rsidRPr="002B6688" w:rsidRDefault="00266ECF" w:rsidP="002B6688">
            <w:pPr>
              <w:jc w:val="center"/>
              <w:rPr>
                <w:ins w:id="28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8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24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6B1C7441" w14:textId="77777777" w:rsidR="00266ECF" w:rsidRPr="002B6688" w:rsidRDefault="00266ECF" w:rsidP="002B6688">
            <w:pPr>
              <w:jc w:val="center"/>
              <w:rPr>
                <w:ins w:id="28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8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3DA4CBA3" w14:textId="77777777" w:rsidR="00266ECF" w:rsidRPr="002B6688" w:rsidRDefault="00266ECF" w:rsidP="002B6688">
            <w:pPr>
              <w:jc w:val="center"/>
              <w:rPr>
                <w:ins w:id="28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8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31</w:t>
              </w:r>
            </w:ins>
          </w:p>
        </w:tc>
      </w:tr>
      <w:tr w:rsidR="00266ECF" w:rsidRPr="002B6688" w14:paraId="39D7D4AC" w14:textId="77777777" w:rsidTr="002B6688">
        <w:trPr>
          <w:trHeight w:val="300"/>
          <w:ins w:id="288" w:author="anonimo" w:date="2024-11-13T17:23:00Z"/>
        </w:trPr>
        <w:tc>
          <w:tcPr>
            <w:tcW w:w="835" w:type="dxa"/>
            <w:vMerge/>
            <w:vAlign w:val="center"/>
            <w:hideMark/>
          </w:tcPr>
          <w:p w14:paraId="05889736" w14:textId="77777777" w:rsidR="00266ECF" w:rsidRPr="002B6688" w:rsidRDefault="00266ECF" w:rsidP="002B6688">
            <w:pPr>
              <w:rPr>
                <w:ins w:id="28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641D9AB4" w14:textId="77777777" w:rsidR="00266ECF" w:rsidRPr="002B6688" w:rsidRDefault="00266ECF" w:rsidP="002B6688">
            <w:pPr>
              <w:rPr>
                <w:ins w:id="29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9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EC10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5EC4CC0C" w14:textId="77777777" w:rsidR="00266ECF" w:rsidRPr="002B6688" w:rsidRDefault="00266ECF" w:rsidP="002B6688">
            <w:pPr>
              <w:jc w:val="center"/>
              <w:rPr>
                <w:ins w:id="29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9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3ED4CE56" w14:textId="77777777" w:rsidR="00266ECF" w:rsidRPr="002B6688" w:rsidRDefault="00266ECF" w:rsidP="002B6688">
            <w:pPr>
              <w:jc w:val="center"/>
              <w:rPr>
                <w:ins w:id="29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9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04FC9B41" w14:textId="77777777" w:rsidR="00266ECF" w:rsidRPr="002B6688" w:rsidRDefault="00266ECF" w:rsidP="002B6688">
            <w:pPr>
              <w:jc w:val="center"/>
              <w:rPr>
                <w:ins w:id="29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9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10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69DCB034" w14:textId="77777777" w:rsidR="00266ECF" w:rsidRPr="002B6688" w:rsidRDefault="00266ECF" w:rsidP="002B6688">
            <w:pPr>
              <w:jc w:val="center"/>
              <w:rPr>
                <w:ins w:id="29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29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52609F72" w14:textId="77777777" w:rsidR="00266ECF" w:rsidRPr="002B6688" w:rsidRDefault="00266ECF" w:rsidP="002B6688">
            <w:pPr>
              <w:jc w:val="center"/>
              <w:rPr>
                <w:ins w:id="30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0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40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5FD1A91C" w14:textId="77777777" w:rsidR="00266ECF" w:rsidRPr="002B6688" w:rsidRDefault="00266ECF" w:rsidP="002B6688">
            <w:pPr>
              <w:jc w:val="center"/>
              <w:rPr>
                <w:ins w:id="30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0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09518911" w14:textId="77777777" w:rsidR="00266ECF" w:rsidRPr="002B6688" w:rsidRDefault="00266ECF" w:rsidP="002B6688">
            <w:pPr>
              <w:jc w:val="center"/>
              <w:rPr>
                <w:ins w:id="30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0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8040840" w14:textId="77777777" w:rsidR="00266ECF" w:rsidRPr="002B6688" w:rsidRDefault="00266ECF" w:rsidP="002B6688">
            <w:pPr>
              <w:jc w:val="center"/>
              <w:rPr>
                <w:ins w:id="30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0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24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6DBD4621" w14:textId="77777777" w:rsidR="00266ECF" w:rsidRPr="002B6688" w:rsidRDefault="00266ECF" w:rsidP="002B6688">
            <w:pPr>
              <w:jc w:val="center"/>
              <w:rPr>
                <w:ins w:id="30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0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113859C0" w14:textId="77777777" w:rsidR="00266ECF" w:rsidRPr="002B6688" w:rsidRDefault="00266ECF" w:rsidP="002B6688">
            <w:pPr>
              <w:jc w:val="center"/>
              <w:rPr>
                <w:ins w:id="31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1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16</w:t>
              </w:r>
            </w:ins>
          </w:p>
        </w:tc>
      </w:tr>
      <w:tr w:rsidR="00266ECF" w:rsidRPr="002B6688" w14:paraId="063A6401" w14:textId="77777777" w:rsidTr="002B6688">
        <w:trPr>
          <w:trHeight w:val="300"/>
          <w:ins w:id="312" w:author="anonimo" w:date="2024-11-13T17:23:00Z"/>
        </w:trPr>
        <w:tc>
          <w:tcPr>
            <w:tcW w:w="835" w:type="dxa"/>
            <w:vMerge/>
            <w:vAlign w:val="center"/>
            <w:hideMark/>
          </w:tcPr>
          <w:p w14:paraId="28068D9F" w14:textId="77777777" w:rsidR="00266ECF" w:rsidRPr="002B6688" w:rsidRDefault="00266ECF" w:rsidP="002B6688">
            <w:pPr>
              <w:rPr>
                <w:ins w:id="31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1E73DD03" w14:textId="77777777" w:rsidR="00266ECF" w:rsidRPr="002B6688" w:rsidRDefault="00266ECF" w:rsidP="002B6688">
            <w:pPr>
              <w:rPr>
                <w:ins w:id="31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1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Neg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control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5DF2842B" w14:textId="77777777" w:rsidR="00266ECF" w:rsidRPr="002B6688" w:rsidRDefault="00266ECF" w:rsidP="002B6688">
            <w:pPr>
              <w:jc w:val="center"/>
              <w:rPr>
                <w:ins w:id="31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1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3BC55BC9" w14:textId="77777777" w:rsidR="00266ECF" w:rsidRPr="002B6688" w:rsidRDefault="00266ECF" w:rsidP="002B6688">
            <w:pPr>
              <w:jc w:val="center"/>
              <w:rPr>
                <w:ins w:id="31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1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1D5EF2A8" w14:textId="77777777" w:rsidR="00266ECF" w:rsidRPr="002B6688" w:rsidRDefault="00266ECF" w:rsidP="002B6688">
            <w:pPr>
              <w:jc w:val="center"/>
              <w:rPr>
                <w:ins w:id="32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2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20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5E8FD931" w14:textId="77777777" w:rsidR="00266ECF" w:rsidRPr="002B6688" w:rsidRDefault="00266ECF" w:rsidP="002B6688">
            <w:pPr>
              <w:jc w:val="center"/>
              <w:rPr>
                <w:ins w:id="32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2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4F8C158D" w14:textId="77777777" w:rsidR="00266ECF" w:rsidRPr="002B6688" w:rsidRDefault="00266ECF" w:rsidP="002B6688">
            <w:pPr>
              <w:jc w:val="center"/>
              <w:rPr>
                <w:ins w:id="32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2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13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4C239984" w14:textId="77777777" w:rsidR="00266ECF" w:rsidRPr="002B6688" w:rsidRDefault="00266ECF" w:rsidP="002B6688">
            <w:pPr>
              <w:jc w:val="center"/>
              <w:rPr>
                <w:ins w:id="32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2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0CC527E3" w14:textId="77777777" w:rsidR="00266ECF" w:rsidRPr="002B6688" w:rsidRDefault="00266ECF" w:rsidP="002B6688">
            <w:pPr>
              <w:jc w:val="center"/>
              <w:rPr>
                <w:ins w:id="32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2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0297D528" w14:textId="77777777" w:rsidR="00266ECF" w:rsidRPr="002B6688" w:rsidRDefault="00266ECF" w:rsidP="002B6688">
            <w:pPr>
              <w:jc w:val="center"/>
              <w:rPr>
                <w:ins w:id="33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3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5D92105" w14:textId="77777777" w:rsidR="00266ECF" w:rsidRPr="002B6688" w:rsidRDefault="00266ECF" w:rsidP="002B6688">
            <w:pPr>
              <w:jc w:val="center"/>
              <w:rPr>
                <w:ins w:id="33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3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45D48D37" w14:textId="77777777" w:rsidR="00266ECF" w:rsidRPr="002B6688" w:rsidRDefault="00266ECF" w:rsidP="002B6688">
            <w:pPr>
              <w:jc w:val="center"/>
              <w:rPr>
                <w:ins w:id="33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3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13</w:t>
              </w:r>
            </w:ins>
          </w:p>
        </w:tc>
      </w:tr>
      <w:tr w:rsidR="00266ECF" w:rsidRPr="002B6688" w14:paraId="44E29502" w14:textId="77777777" w:rsidTr="002B6688">
        <w:trPr>
          <w:trHeight w:val="255"/>
          <w:ins w:id="336" w:author="anonimo" w:date="2024-11-13T17:23:00Z"/>
        </w:trPr>
        <w:tc>
          <w:tcPr>
            <w:tcW w:w="835" w:type="dxa"/>
            <w:vMerge w:val="restart"/>
            <w:noWrap/>
            <w:vAlign w:val="center"/>
            <w:hideMark/>
          </w:tcPr>
          <w:p w14:paraId="091B38DB" w14:textId="77777777" w:rsidR="00266ECF" w:rsidRPr="002B6688" w:rsidRDefault="00266ECF" w:rsidP="002B6688">
            <w:pPr>
              <w:rPr>
                <w:ins w:id="33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3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S4</w:t>
              </w:r>
            </w:ins>
          </w:p>
        </w:tc>
        <w:tc>
          <w:tcPr>
            <w:tcW w:w="1124" w:type="dxa"/>
            <w:noWrap/>
            <w:vAlign w:val="center"/>
            <w:hideMark/>
          </w:tcPr>
          <w:p w14:paraId="7460EFC3" w14:textId="77777777" w:rsidR="00266ECF" w:rsidRPr="002B6688" w:rsidRDefault="00266ECF" w:rsidP="002B6688">
            <w:pPr>
              <w:rPr>
                <w:ins w:id="33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4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EC50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45DB139C" w14:textId="77777777" w:rsidR="00266ECF" w:rsidRPr="002B6688" w:rsidRDefault="00266ECF" w:rsidP="002B6688">
            <w:pPr>
              <w:jc w:val="center"/>
              <w:rPr>
                <w:ins w:id="34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4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008C269C" w14:textId="77777777" w:rsidR="00266ECF" w:rsidRPr="002B6688" w:rsidRDefault="00266ECF" w:rsidP="002B6688">
            <w:pPr>
              <w:jc w:val="center"/>
              <w:rPr>
                <w:ins w:id="34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4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1BB1E778" w14:textId="77777777" w:rsidR="00266ECF" w:rsidRPr="002B6688" w:rsidRDefault="00266ECF" w:rsidP="002B6688">
            <w:pPr>
              <w:jc w:val="center"/>
              <w:rPr>
                <w:ins w:id="34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4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84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1309B44C" w14:textId="77777777" w:rsidR="00266ECF" w:rsidRPr="002B6688" w:rsidRDefault="00266ECF" w:rsidP="002B6688">
            <w:pPr>
              <w:jc w:val="center"/>
              <w:rPr>
                <w:ins w:id="34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4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76569472" w14:textId="77777777" w:rsidR="00266ECF" w:rsidRPr="002B6688" w:rsidRDefault="00266ECF" w:rsidP="002B6688">
            <w:pPr>
              <w:jc w:val="center"/>
              <w:rPr>
                <w:ins w:id="34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5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51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7289D0E2" w14:textId="77777777" w:rsidR="00266ECF" w:rsidRPr="002B6688" w:rsidRDefault="00266ECF" w:rsidP="002B6688">
            <w:pPr>
              <w:jc w:val="center"/>
              <w:rPr>
                <w:ins w:id="35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5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2C1F7340" w14:textId="77777777" w:rsidR="00266ECF" w:rsidRPr="002B6688" w:rsidRDefault="00266ECF" w:rsidP="002B6688">
            <w:pPr>
              <w:jc w:val="center"/>
              <w:rPr>
                <w:ins w:id="35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5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4D952F8C" w14:textId="77777777" w:rsidR="00266ECF" w:rsidRPr="002B6688" w:rsidRDefault="00266ECF" w:rsidP="002B6688">
            <w:pPr>
              <w:jc w:val="center"/>
              <w:rPr>
                <w:ins w:id="35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5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9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6F4DEAC5" w14:textId="77777777" w:rsidR="00266ECF" w:rsidRPr="002B6688" w:rsidRDefault="00266ECF" w:rsidP="002B6688">
            <w:pPr>
              <w:jc w:val="center"/>
              <w:rPr>
                <w:ins w:id="35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5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1B346A66" w14:textId="77777777" w:rsidR="00266ECF" w:rsidRPr="002B6688" w:rsidRDefault="00266ECF" w:rsidP="002B6688">
            <w:pPr>
              <w:jc w:val="center"/>
              <w:rPr>
                <w:ins w:id="35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6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75</w:t>
              </w:r>
            </w:ins>
          </w:p>
        </w:tc>
      </w:tr>
      <w:tr w:rsidR="00266ECF" w:rsidRPr="002B6688" w14:paraId="3621DF64" w14:textId="77777777" w:rsidTr="002B6688">
        <w:trPr>
          <w:trHeight w:val="270"/>
          <w:ins w:id="361" w:author="anonimo" w:date="2024-11-13T17:23:00Z"/>
        </w:trPr>
        <w:tc>
          <w:tcPr>
            <w:tcW w:w="835" w:type="dxa"/>
            <w:vMerge/>
            <w:vAlign w:val="center"/>
            <w:hideMark/>
          </w:tcPr>
          <w:p w14:paraId="437B5248" w14:textId="77777777" w:rsidR="00266ECF" w:rsidRPr="002B6688" w:rsidRDefault="00266ECF" w:rsidP="002B6688">
            <w:pPr>
              <w:rPr>
                <w:ins w:id="36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6D1064DA" w14:textId="77777777" w:rsidR="00266ECF" w:rsidRPr="002B6688" w:rsidRDefault="00266ECF" w:rsidP="002B6688">
            <w:pPr>
              <w:rPr>
                <w:ins w:id="36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6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EC20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28F9F117" w14:textId="77777777" w:rsidR="00266ECF" w:rsidRPr="002B6688" w:rsidRDefault="00266ECF" w:rsidP="002B6688">
            <w:pPr>
              <w:jc w:val="center"/>
              <w:rPr>
                <w:ins w:id="36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6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17A2B66E" w14:textId="77777777" w:rsidR="00266ECF" w:rsidRPr="002B6688" w:rsidRDefault="00266ECF" w:rsidP="002B6688">
            <w:pPr>
              <w:jc w:val="center"/>
              <w:rPr>
                <w:ins w:id="36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6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583D60D8" w14:textId="77777777" w:rsidR="00266ECF" w:rsidRPr="002B6688" w:rsidRDefault="00266ECF" w:rsidP="002B6688">
            <w:pPr>
              <w:jc w:val="center"/>
              <w:rPr>
                <w:ins w:id="36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7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51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45B911DD" w14:textId="77777777" w:rsidR="00266ECF" w:rsidRPr="002B6688" w:rsidRDefault="00266ECF" w:rsidP="002B6688">
            <w:pPr>
              <w:jc w:val="center"/>
              <w:rPr>
                <w:ins w:id="37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7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67EF2B7E" w14:textId="77777777" w:rsidR="00266ECF" w:rsidRPr="002B6688" w:rsidRDefault="00266ECF" w:rsidP="002B6688">
            <w:pPr>
              <w:jc w:val="center"/>
              <w:rPr>
                <w:ins w:id="37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7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50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5D64634D" w14:textId="77777777" w:rsidR="00266ECF" w:rsidRPr="002B6688" w:rsidRDefault="00266ECF" w:rsidP="002B6688">
            <w:pPr>
              <w:jc w:val="center"/>
              <w:rPr>
                <w:ins w:id="37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7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6F427BB4" w14:textId="77777777" w:rsidR="00266ECF" w:rsidRPr="002B6688" w:rsidRDefault="00266ECF" w:rsidP="002B6688">
            <w:pPr>
              <w:jc w:val="center"/>
              <w:rPr>
                <w:ins w:id="37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7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64909675" w14:textId="77777777" w:rsidR="00266ECF" w:rsidRPr="002B6688" w:rsidRDefault="00266ECF" w:rsidP="002B6688">
            <w:pPr>
              <w:jc w:val="center"/>
              <w:rPr>
                <w:ins w:id="37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8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24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9E90044" w14:textId="77777777" w:rsidR="00266ECF" w:rsidRPr="002B6688" w:rsidRDefault="00266ECF" w:rsidP="002B6688">
            <w:pPr>
              <w:jc w:val="center"/>
              <w:rPr>
                <w:ins w:id="38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8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1ABBEA8D" w14:textId="77777777" w:rsidR="00266ECF" w:rsidRPr="002B6688" w:rsidRDefault="00266ECF" w:rsidP="002B6688">
            <w:pPr>
              <w:jc w:val="center"/>
              <w:rPr>
                <w:ins w:id="38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8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43</w:t>
              </w:r>
            </w:ins>
          </w:p>
        </w:tc>
      </w:tr>
      <w:tr w:rsidR="00266ECF" w:rsidRPr="002B6688" w14:paraId="77DC2DA8" w14:textId="77777777" w:rsidTr="002B6688">
        <w:trPr>
          <w:trHeight w:val="255"/>
          <w:ins w:id="385" w:author="anonimo" w:date="2024-11-13T17:23:00Z"/>
        </w:trPr>
        <w:tc>
          <w:tcPr>
            <w:tcW w:w="835" w:type="dxa"/>
            <w:vMerge/>
            <w:vAlign w:val="center"/>
            <w:hideMark/>
          </w:tcPr>
          <w:p w14:paraId="4C83D3B2" w14:textId="77777777" w:rsidR="00266ECF" w:rsidRPr="002B6688" w:rsidRDefault="00266ECF" w:rsidP="002B6688">
            <w:pPr>
              <w:rPr>
                <w:ins w:id="38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785D41BB" w14:textId="77777777" w:rsidR="00266ECF" w:rsidRPr="002B6688" w:rsidRDefault="00266ECF" w:rsidP="002B6688">
            <w:pPr>
              <w:rPr>
                <w:ins w:id="38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8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EC10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2CAF9C9E" w14:textId="77777777" w:rsidR="00266ECF" w:rsidRPr="002B6688" w:rsidRDefault="00266ECF" w:rsidP="002B6688">
            <w:pPr>
              <w:jc w:val="center"/>
              <w:rPr>
                <w:ins w:id="38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9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681832A3" w14:textId="77777777" w:rsidR="00266ECF" w:rsidRPr="002B6688" w:rsidRDefault="00266ECF" w:rsidP="002B6688">
            <w:pPr>
              <w:jc w:val="center"/>
              <w:rPr>
                <w:ins w:id="39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9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035B7DDF" w14:textId="77777777" w:rsidR="00266ECF" w:rsidRPr="002B6688" w:rsidRDefault="00266ECF" w:rsidP="002B6688">
            <w:pPr>
              <w:jc w:val="center"/>
              <w:rPr>
                <w:ins w:id="39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9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26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67F881A4" w14:textId="77777777" w:rsidR="00266ECF" w:rsidRPr="002B6688" w:rsidRDefault="00266ECF" w:rsidP="002B6688">
            <w:pPr>
              <w:jc w:val="center"/>
              <w:rPr>
                <w:ins w:id="39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9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4392622B" w14:textId="77777777" w:rsidR="00266ECF" w:rsidRPr="002B6688" w:rsidRDefault="00266ECF" w:rsidP="002B6688">
            <w:pPr>
              <w:jc w:val="center"/>
              <w:rPr>
                <w:ins w:id="39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39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46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61CCF38B" w14:textId="77777777" w:rsidR="00266ECF" w:rsidRPr="002B6688" w:rsidRDefault="00266ECF" w:rsidP="002B6688">
            <w:pPr>
              <w:jc w:val="center"/>
              <w:rPr>
                <w:ins w:id="39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0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0EA8193B" w14:textId="77777777" w:rsidR="00266ECF" w:rsidRPr="002B6688" w:rsidRDefault="00266ECF" w:rsidP="002B6688">
            <w:pPr>
              <w:jc w:val="center"/>
              <w:rPr>
                <w:ins w:id="40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0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61DC97F7" w14:textId="77777777" w:rsidR="00266ECF" w:rsidRPr="002B6688" w:rsidRDefault="00266ECF" w:rsidP="002B6688">
            <w:pPr>
              <w:jc w:val="center"/>
              <w:rPr>
                <w:ins w:id="40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0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26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66BECD06" w14:textId="77777777" w:rsidR="00266ECF" w:rsidRPr="002B6688" w:rsidRDefault="00266ECF" w:rsidP="002B6688">
            <w:pPr>
              <w:jc w:val="center"/>
              <w:rPr>
                <w:ins w:id="40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0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40CC4768" w14:textId="77777777" w:rsidR="00266ECF" w:rsidRPr="002B6688" w:rsidRDefault="00266ECF" w:rsidP="002B6688">
            <w:pPr>
              <w:jc w:val="center"/>
              <w:rPr>
                <w:ins w:id="40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0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49</w:t>
              </w:r>
            </w:ins>
          </w:p>
        </w:tc>
      </w:tr>
      <w:tr w:rsidR="00266ECF" w:rsidRPr="002B6688" w14:paraId="42506300" w14:textId="77777777" w:rsidTr="002B6688">
        <w:trPr>
          <w:trHeight w:val="270"/>
          <w:ins w:id="409" w:author="anonimo" w:date="2024-11-13T17:23:00Z"/>
        </w:trPr>
        <w:tc>
          <w:tcPr>
            <w:tcW w:w="835" w:type="dxa"/>
            <w:vMerge/>
            <w:vAlign w:val="center"/>
            <w:hideMark/>
          </w:tcPr>
          <w:p w14:paraId="54D06DCE" w14:textId="77777777" w:rsidR="00266ECF" w:rsidRPr="002B6688" w:rsidRDefault="00266ECF" w:rsidP="002B6688">
            <w:pPr>
              <w:rPr>
                <w:ins w:id="41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5B1167B4" w14:textId="77777777" w:rsidR="00266ECF" w:rsidRPr="002B6688" w:rsidRDefault="00266ECF" w:rsidP="002B6688">
            <w:pPr>
              <w:rPr>
                <w:ins w:id="41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1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Neg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control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45C4457F" w14:textId="77777777" w:rsidR="00266ECF" w:rsidRPr="002B6688" w:rsidRDefault="00266ECF" w:rsidP="002B6688">
            <w:pPr>
              <w:jc w:val="center"/>
              <w:rPr>
                <w:ins w:id="41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1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15AB0290" w14:textId="77777777" w:rsidR="00266ECF" w:rsidRPr="002B6688" w:rsidRDefault="00266ECF" w:rsidP="002B6688">
            <w:pPr>
              <w:jc w:val="center"/>
              <w:rPr>
                <w:ins w:id="41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1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5C8E1797" w14:textId="77777777" w:rsidR="00266ECF" w:rsidRPr="002B6688" w:rsidRDefault="00266ECF" w:rsidP="002B6688">
            <w:pPr>
              <w:jc w:val="center"/>
              <w:rPr>
                <w:ins w:id="41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1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522BEE6C" w14:textId="77777777" w:rsidR="00266ECF" w:rsidRPr="002B6688" w:rsidRDefault="00266ECF" w:rsidP="002B6688">
            <w:pPr>
              <w:jc w:val="center"/>
              <w:rPr>
                <w:ins w:id="41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2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7A6674A8" w14:textId="77777777" w:rsidR="00266ECF" w:rsidRPr="002B6688" w:rsidRDefault="00266ECF" w:rsidP="002B6688">
            <w:pPr>
              <w:jc w:val="center"/>
              <w:rPr>
                <w:ins w:id="42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2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28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47963F8D" w14:textId="77777777" w:rsidR="00266ECF" w:rsidRPr="002B6688" w:rsidRDefault="00266ECF" w:rsidP="002B6688">
            <w:pPr>
              <w:jc w:val="center"/>
              <w:rPr>
                <w:ins w:id="42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2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6A10DB10" w14:textId="77777777" w:rsidR="00266ECF" w:rsidRPr="002B6688" w:rsidRDefault="00266ECF" w:rsidP="002B6688">
            <w:pPr>
              <w:jc w:val="center"/>
              <w:rPr>
                <w:ins w:id="42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2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23B0E2A9" w14:textId="77777777" w:rsidR="00266ECF" w:rsidRPr="002B6688" w:rsidRDefault="00266ECF" w:rsidP="002B6688">
            <w:pPr>
              <w:jc w:val="center"/>
              <w:rPr>
                <w:ins w:id="42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2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12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53F42BCF" w14:textId="77777777" w:rsidR="00266ECF" w:rsidRPr="002B6688" w:rsidRDefault="00266ECF" w:rsidP="002B6688">
            <w:pPr>
              <w:jc w:val="center"/>
              <w:rPr>
                <w:ins w:id="42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3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594189CD" w14:textId="77777777" w:rsidR="00266ECF" w:rsidRPr="002B6688" w:rsidRDefault="00266ECF" w:rsidP="002B6688">
            <w:pPr>
              <w:jc w:val="center"/>
              <w:rPr>
                <w:ins w:id="43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3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20</w:t>
              </w:r>
            </w:ins>
          </w:p>
        </w:tc>
      </w:tr>
      <w:tr w:rsidR="00266ECF" w:rsidRPr="002B6688" w14:paraId="06D591FD" w14:textId="77777777" w:rsidTr="002B6688">
        <w:trPr>
          <w:trHeight w:val="330"/>
          <w:ins w:id="433" w:author="anonimo" w:date="2024-11-13T17:23:00Z"/>
        </w:trPr>
        <w:tc>
          <w:tcPr>
            <w:tcW w:w="835" w:type="dxa"/>
            <w:vMerge w:val="restart"/>
            <w:noWrap/>
            <w:vAlign w:val="center"/>
            <w:hideMark/>
          </w:tcPr>
          <w:p w14:paraId="20F2D590" w14:textId="77777777" w:rsidR="00266ECF" w:rsidRPr="002B6688" w:rsidRDefault="00266ECF" w:rsidP="002B6688">
            <w:pPr>
              <w:rPr>
                <w:ins w:id="43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3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L</w:t>
              </w:r>
            </w:ins>
          </w:p>
        </w:tc>
        <w:tc>
          <w:tcPr>
            <w:tcW w:w="1124" w:type="dxa"/>
            <w:noWrap/>
            <w:vAlign w:val="center"/>
            <w:hideMark/>
          </w:tcPr>
          <w:p w14:paraId="1EF7B1A2" w14:textId="77777777" w:rsidR="00266ECF" w:rsidRPr="002B6688" w:rsidRDefault="00266ECF" w:rsidP="002B6688">
            <w:pPr>
              <w:rPr>
                <w:ins w:id="43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3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EC50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1F664FCC" w14:textId="77777777" w:rsidR="00266ECF" w:rsidRPr="002B6688" w:rsidRDefault="00266ECF" w:rsidP="002B6688">
            <w:pPr>
              <w:jc w:val="center"/>
              <w:rPr>
                <w:ins w:id="43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3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33100493" w14:textId="77777777" w:rsidR="00266ECF" w:rsidRPr="002B6688" w:rsidRDefault="00266ECF" w:rsidP="002B6688">
            <w:pPr>
              <w:jc w:val="center"/>
              <w:rPr>
                <w:ins w:id="44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4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088C4F7A" w14:textId="77777777" w:rsidR="00266ECF" w:rsidRPr="002B6688" w:rsidRDefault="00266ECF" w:rsidP="002B6688">
            <w:pPr>
              <w:jc w:val="center"/>
              <w:rPr>
                <w:ins w:id="44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4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136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09D1A728" w14:textId="77777777" w:rsidR="00266ECF" w:rsidRPr="002B6688" w:rsidRDefault="00266ECF" w:rsidP="002B6688">
            <w:pPr>
              <w:jc w:val="center"/>
              <w:rPr>
                <w:ins w:id="44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4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4B0666F9" w14:textId="77777777" w:rsidR="00266ECF" w:rsidRPr="002B6688" w:rsidRDefault="00266ECF" w:rsidP="002B6688">
            <w:pPr>
              <w:jc w:val="center"/>
              <w:rPr>
                <w:ins w:id="44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4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39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4FA93633" w14:textId="77777777" w:rsidR="00266ECF" w:rsidRPr="002B6688" w:rsidRDefault="00266ECF" w:rsidP="002B6688">
            <w:pPr>
              <w:jc w:val="center"/>
              <w:rPr>
                <w:ins w:id="44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4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299110E7" w14:textId="77777777" w:rsidR="00266ECF" w:rsidRPr="002B6688" w:rsidRDefault="00266ECF" w:rsidP="002B6688">
            <w:pPr>
              <w:jc w:val="center"/>
              <w:rPr>
                <w:ins w:id="45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5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8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3D42479C" w14:textId="77777777" w:rsidR="00266ECF" w:rsidRPr="002B6688" w:rsidRDefault="00266ECF" w:rsidP="002B6688">
            <w:pPr>
              <w:jc w:val="center"/>
              <w:rPr>
                <w:ins w:id="45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5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16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32C1EF68" w14:textId="77777777" w:rsidR="00266ECF" w:rsidRPr="002B6688" w:rsidRDefault="00266ECF" w:rsidP="002B6688">
            <w:pPr>
              <w:jc w:val="center"/>
              <w:rPr>
                <w:ins w:id="45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5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550A4A69" w14:textId="77777777" w:rsidR="00266ECF" w:rsidRPr="002B6688" w:rsidRDefault="00266ECF" w:rsidP="002B6688">
            <w:pPr>
              <w:jc w:val="center"/>
              <w:rPr>
                <w:ins w:id="45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5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72</w:t>
              </w:r>
            </w:ins>
          </w:p>
        </w:tc>
      </w:tr>
      <w:tr w:rsidR="00266ECF" w:rsidRPr="002B6688" w14:paraId="1ABA983A" w14:textId="77777777" w:rsidTr="002B6688">
        <w:trPr>
          <w:trHeight w:val="330"/>
          <w:ins w:id="458" w:author="anonimo" w:date="2024-11-13T17:23:00Z"/>
        </w:trPr>
        <w:tc>
          <w:tcPr>
            <w:tcW w:w="835" w:type="dxa"/>
            <w:vMerge/>
            <w:vAlign w:val="center"/>
            <w:hideMark/>
          </w:tcPr>
          <w:p w14:paraId="4A4E4358" w14:textId="77777777" w:rsidR="00266ECF" w:rsidRPr="002B6688" w:rsidRDefault="00266ECF" w:rsidP="002B6688">
            <w:pPr>
              <w:rPr>
                <w:ins w:id="45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377A55CB" w14:textId="77777777" w:rsidR="00266ECF" w:rsidRPr="002B6688" w:rsidRDefault="00266ECF" w:rsidP="002B6688">
            <w:pPr>
              <w:rPr>
                <w:ins w:id="46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6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EC20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6B3A29E1" w14:textId="77777777" w:rsidR="00266ECF" w:rsidRPr="002B6688" w:rsidRDefault="00266ECF" w:rsidP="002B6688">
            <w:pPr>
              <w:jc w:val="center"/>
              <w:rPr>
                <w:ins w:id="46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6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3165947A" w14:textId="77777777" w:rsidR="00266ECF" w:rsidRPr="002B6688" w:rsidRDefault="00266ECF" w:rsidP="002B6688">
            <w:pPr>
              <w:jc w:val="center"/>
              <w:rPr>
                <w:ins w:id="46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6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20FDC9FD" w14:textId="77777777" w:rsidR="00266ECF" w:rsidRPr="002B6688" w:rsidRDefault="00266ECF" w:rsidP="002B6688">
            <w:pPr>
              <w:jc w:val="center"/>
              <w:rPr>
                <w:ins w:id="46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6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433AB531" w14:textId="77777777" w:rsidR="00266ECF" w:rsidRPr="002B6688" w:rsidRDefault="00266ECF" w:rsidP="002B6688">
            <w:pPr>
              <w:jc w:val="center"/>
              <w:rPr>
                <w:ins w:id="46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6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3E46012D" w14:textId="77777777" w:rsidR="00266ECF" w:rsidRPr="002B6688" w:rsidRDefault="00266ECF" w:rsidP="002B6688">
            <w:pPr>
              <w:jc w:val="center"/>
              <w:rPr>
                <w:ins w:id="47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7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64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EA7F62A" w14:textId="77777777" w:rsidR="00266ECF" w:rsidRPr="002B6688" w:rsidRDefault="00266ECF" w:rsidP="002B6688">
            <w:pPr>
              <w:jc w:val="center"/>
              <w:rPr>
                <w:ins w:id="47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7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2C9B626E" w14:textId="77777777" w:rsidR="00266ECF" w:rsidRPr="002B6688" w:rsidRDefault="00266ECF" w:rsidP="002B6688">
            <w:pPr>
              <w:jc w:val="center"/>
              <w:rPr>
                <w:ins w:id="47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7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601BE023" w14:textId="77777777" w:rsidR="00266ECF" w:rsidRPr="002B6688" w:rsidRDefault="00266ECF" w:rsidP="002B6688">
            <w:pPr>
              <w:jc w:val="center"/>
              <w:rPr>
                <w:ins w:id="47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7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22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2872982D" w14:textId="77777777" w:rsidR="00266ECF" w:rsidRPr="002B6688" w:rsidRDefault="00266ECF" w:rsidP="002B6688">
            <w:pPr>
              <w:jc w:val="center"/>
              <w:rPr>
                <w:ins w:id="47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7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4F44BAAF" w14:textId="77777777" w:rsidR="00266ECF" w:rsidRPr="002B6688" w:rsidRDefault="00266ECF" w:rsidP="002B6688">
            <w:pPr>
              <w:jc w:val="center"/>
              <w:rPr>
                <w:ins w:id="48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8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34</w:t>
              </w:r>
            </w:ins>
          </w:p>
        </w:tc>
      </w:tr>
      <w:tr w:rsidR="00266ECF" w:rsidRPr="002B6688" w14:paraId="3176A4BF" w14:textId="77777777" w:rsidTr="002B6688">
        <w:trPr>
          <w:trHeight w:val="315"/>
          <w:ins w:id="482" w:author="anonimo" w:date="2024-11-13T17:23:00Z"/>
        </w:trPr>
        <w:tc>
          <w:tcPr>
            <w:tcW w:w="835" w:type="dxa"/>
            <w:vMerge/>
            <w:vAlign w:val="center"/>
            <w:hideMark/>
          </w:tcPr>
          <w:p w14:paraId="036EBBF2" w14:textId="77777777" w:rsidR="00266ECF" w:rsidRPr="002B6688" w:rsidRDefault="00266ECF" w:rsidP="002B6688">
            <w:pPr>
              <w:rPr>
                <w:ins w:id="48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4A2CE258" w14:textId="77777777" w:rsidR="00266ECF" w:rsidRPr="002B6688" w:rsidRDefault="00266ECF" w:rsidP="002B6688">
            <w:pPr>
              <w:rPr>
                <w:ins w:id="48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8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EC10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36F422FC" w14:textId="77777777" w:rsidR="00266ECF" w:rsidRPr="002B6688" w:rsidRDefault="00266ECF" w:rsidP="002B6688">
            <w:pPr>
              <w:jc w:val="center"/>
              <w:rPr>
                <w:ins w:id="48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8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4EEEEF4B" w14:textId="77777777" w:rsidR="00266ECF" w:rsidRPr="002B6688" w:rsidRDefault="00266ECF" w:rsidP="002B6688">
            <w:pPr>
              <w:jc w:val="center"/>
              <w:rPr>
                <w:ins w:id="48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8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3F5EF09B" w14:textId="77777777" w:rsidR="00266ECF" w:rsidRPr="002B6688" w:rsidRDefault="00266ECF" w:rsidP="002B6688">
            <w:pPr>
              <w:jc w:val="center"/>
              <w:rPr>
                <w:ins w:id="49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9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23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3841346A" w14:textId="77777777" w:rsidR="00266ECF" w:rsidRPr="002B6688" w:rsidRDefault="00266ECF" w:rsidP="002B6688">
            <w:pPr>
              <w:jc w:val="center"/>
              <w:rPr>
                <w:ins w:id="49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9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388492A3" w14:textId="77777777" w:rsidR="00266ECF" w:rsidRPr="002B6688" w:rsidRDefault="00266ECF" w:rsidP="002B6688">
            <w:pPr>
              <w:jc w:val="center"/>
              <w:rPr>
                <w:ins w:id="49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9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43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50FA3FAB" w14:textId="77777777" w:rsidR="00266ECF" w:rsidRPr="002B6688" w:rsidRDefault="00266ECF" w:rsidP="002B6688">
            <w:pPr>
              <w:jc w:val="center"/>
              <w:rPr>
                <w:ins w:id="49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9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2B6975C3" w14:textId="77777777" w:rsidR="00266ECF" w:rsidRPr="002B6688" w:rsidRDefault="00266ECF" w:rsidP="002B6688">
            <w:pPr>
              <w:jc w:val="center"/>
              <w:rPr>
                <w:ins w:id="49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49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07D7903C" w14:textId="77777777" w:rsidR="00266ECF" w:rsidRPr="002B6688" w:rsidRDefault="00266ECF" w:rsidP="002B6688">
            <w:pPr>
              <w:jc w:val="center"/>
              <w:rPr>
                <w:ins w:id="50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0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73C511D4" w14:textId="77777777" w:rsidR="00266ECF" w:rsidRPr="002B6688" w:rsidRDefault="00266ECF" w:rsidP="002B6688">
            <w:pPr>
              <w:jc w:val="center"/>
              <w:rPr>
                <w:ins w:id="50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0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6A49EF85" w14:textId="77777777" w:rsidR="00266ECF" w:rsidRPr="002B6688" w:rsidRDefault="00266ECF" w:rsidP="002B6688">
            <w:pPr>
              <w:jc w:val="center"/>
              <w:rPr>
                <w:ins w:id="50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0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53</w:t>
              </w:r>
            </w:ins>
          </w:p>
        </w:tc>
      </w:tr>
      <w:tr w:rsidR="00266ECF" w:rsidRPr="002B6688" w14:paraId="48BB9868" w14:textId="77777777" w:rsidTr="002B6688">
        <w:trPr>
          <w:trHeight w:val="300"/>
          <w:ins w:id="506" w:author="anonimo" w:date="2024-11-13T17:23:00Z"/>
        </w:trPr>
        <w:tc>
          <w:tcPr>
            <w:tcW w:w="835" w:type="dxa"/>
            <w:vMerge/>
            <w:vAlign w:val="center"/>
            <w:hideMark/>
          </w:tcPr>
          <w:p w14:paraId="2F9B0EA7" w14:textId="77777777" w:rsidR="00266ECF" w:rsidRPr="002B6688" w:rsidRDefault="00266ECF" w:rsidP="002B6688">
            <w:pPr>
              <w:rPr>
                <w:ins w:id="50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6A8DD948" w14:textId="77777777" w:rsidR="00266ECF" w:rsidRPr="002B6688" w:rsidRDefault="00266ECF" w:rsidP="002B6688">
            <w:pPr>
              <w:rPr>
                <w:ins w:id="50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0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Neg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control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5ED59D55" w14:textId="77777777" w:rsidR="00266ECF" w:rsidRPr="002B6688" w:rsidRDefault="00266ECF" w:rsidP="002B6688">
            <w:pPr>
              <w:jc w:val="center"/>
              <w:rPr>
                <w:ins w:id="51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1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4401C196" w14:textId="77777777" w:rsidR="00266ECF" w:rsidRPr="002B6688" w:rsidRDefault="00266ECF" w:rsidP="002B6688">
            <w:pPr>
              <w:jc w:val="center"/>
              <w:rPr>
                <w:ins w:id="51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1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126C6D10" w14:textId="77777777" w:rsidR="00266ECF" w:rsidRPr="002B6688" w:rsidRDefault="00266ECF" w:rsidP="002B6688">
            <w:pPr>
              <w:jc w:val="center"/>
              <w:rPr>
                <w:ins w:id="51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1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64A0C2EC" w14:textId="77777777" w:rsidR="00266ECF" w:rsidRPr="002B6688" w:rsidRDefault="00266ECF" w:rsidP="002B6688">
            <w:pPr>
              <w:jc w:val="center"/>
              <w:rPr>
                <w:ins w:id="51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1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0662B5D9" w14:textId="77777777" w:rsidR="00266ECF" w:rsidRPr="002B6688" w:rsidRDefault="00266ECF" w:rsidP="002B6688">
            <w:pPr>
              <w:jc w:val="center"/>
              <w:rPr>
                <w:ins w:id="51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1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28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3E6FEB5" w14:textId="77777777" w:rsidR="00266ECF" w:rsidRPr="002B6688" w:rsidRDefault="00266ECF" w:rsidP="002B6688">
            <w:pPr>
              <w:jc w:val="center"/>
              <w:rPr>
                <w:ins w:id="52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2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FC61410" w14:textId="77777777" w:rsidR="00266ECF" w:rsidRPr="002B6688" w:rsidRDefault="00266ECF" w:rsidP="002B6688">
            <w:pPr>
              <w:jc w:val="center"/>
              <w:rPr>
                <w:ins w:id="52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2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0CFC6708" w14:textId="77777777" w:rsidR="00266ECF" w:rsidRPr="002B6688" w:rsidRDefault="00266ECF" w:rsidP="002B6688">
            <w:pPr>
              <w:jc w:val="center"/>
              <w:rPr>
                <w:ins w:id="52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2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12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4A0960BE" w14:textId="77777777" w:rsidR="00266ECF" w:rsidRPr="002B6688" w:rsidRDefault="00266ECF" w:rsidP="002B6688">
            <w:pPr>
              <w:jc w:val="center"/>
              <w:rPr>
                <w:ins w:id="52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2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64D133C2" w14:textId="77777777" w:rsidR="00266ECF" w:rsidRPr="002B6688" w:rsidRDefault="00266ECF" w:rsidP="002B6688">
            <w:pPr>
              <w:jc w:val="center"/>
              <w:rPr>
                <w:ins w:id="52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2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20</w:t>
              </w:r>
            </w:ins>
          </w:p>
        </w:tc>
      </w:tr>
      <w:tr w:rsidR="00266ECF" w:rsidRPr="002B6688" w14:paraId="0F68E227" w14:textId="77777777" w:rsidTr="002B6688">
        <w:trPr>
          <w:trHeight w:val="300"/>
          <w:ins w:id="530" w:author="anonimo" w:date="2024-11-13T17:23:00Z"/>
        </w:trPr>
        <w:tc>
          <w:tcPr>
            <w:tcW w:w="835" w:type="dxa"/>
            <w:vMerge w:val="restart"/>
            <w:noWrap/>
            <w:vAlign w:val="center"/>
            <w:hideMark/>
          </w:tcPr>
          <w:p w14:paraId="5FD29C14" w14:textId="77777777" w:rsidR="00266ECF" w:rsidRPr="002B6688" w:rsidRDefault="00266ECF" w:rsidP="002B6688">
            <w:pPr>
              <w:rPr>
                <w:ins w:id="53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3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M1</w:t>
              </w:r>
            </w:ins>
          </w:p>
        </w:tc>
        <w:tc>
          <w:tcPr>
            <w:tcW w:w="1124" w:type="dxa"/>
            <w:noWrap/>
            <w:vAlign w:val="center"/>
            <w:hideMark/>
          </w:tcPr>
          <w:p w14:paraId="2DBAA45A" w14:textId="77777777" w:rsidR="00266ECF" w:rsidRPr="002B6688" w:rsidRDefault="00266ECF" w:rsidP="002B6688">
            <w:pPr>
              <w:rPr>
                <w:ins w:id="53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3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EC50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6C3FD88D" w14:textId="77777777" w:rsidR="00266ECF" w:rsidRPr="002B6688" w:rsidRDefault="00266ECF" w:rsidP="002B6688">
            <w:pPr>
              <w:jc w:val="center"/>
              <w:rPr>
                <w:ins w:id="53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3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68637A7A" w14:textId="77777777" w:rsidR="00266ECF" w:rsidRPr="002B6688" w:rsidRDefault="00266ECF" w:rsidP="002B6688">
            <w:pPr>
              <w:jc w:val="center"/>
              <w:rPr>
                <w:ins w:id="53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3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4B5E91D5" w14:textId="77777777" w:rsidR="00266ECF" w:rsidRPr="002B6688" w:rsidRDefault="00266ECF" w:rsidP="002B6688">
            <w:pPr>
              <w:jc w:val="center"/>
              <w:rPr>
                <w:ins w:id="53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4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30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060D675B" w14:textId="77777777" w:rsidR="00266ECF" w:rsidRPr="002B6688" w:rsidRDefault="00266ECF" w:rsidP="002B6688">
            <w:pPr>
              <w:jc w:val="center"/>
              <w:rPr>
                <w:ins w:id="54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4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4B42D2C4" w14:textId="77777777" w:rsidR="00266ECF" w:rsidRPr="002B6688" w:rsidRDefault="00266ECF" w:rsidP="002B6688">
            <w:pPr>
              <w:jc w:val="center"/>
              <w:rPr>
                <w:ins w:id="54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4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22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5D9C98B2" w14:textId="77777777" w:rsidR="00266ECF" w:rsidRPr="002B6688" w:rsidRDefault="00266ECF" w:rsidP="002B6688">
            <w:pPr>
              <w:jc w:val="center"/>
              <w:rPr>
                <w:ins w:id="54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4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5B9AC94B" w14:textId="77777777" w:rsidR="00266ECF" w:rsidRPr="002B6688" w:rsidRDefault="00266ECF" w:rsidP="002B6688">
            <w:pPr>
              <w:jc w:val="center"/>
              <w:rPr>
                <w:ins w:id="54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4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14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5C2919E9" w14:textId="77777777" w:rsidR="00266ECF" w:rsidRPr="002B6688" w:rsidRDefault="00266ECF" w:rsidP="002B6688">
            <w:pPr>
              <w:jc w:val="center"/>
              <w:rPr>
                <w:ins w:id="54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5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27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2FD3ED6A" w14:textId="77777777" w:rsidR="00266ECF" w:rsidRPr="002B6688" w:rsidRDefault="00266ECF" w:rsidP="002B6688">
            <w:pPr>
              <w:jc w:val="center"/>
              <w:rPr>
                <w:ins w:id="55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5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7047D951" w14:textId="77777777" w:rsidR="00266ECF" w:rsidRPr="002B6688" w:rsidRDefault="00266ECF" w:rsidP="002B6688">
            <w:pPr>
              <w:jc w:val="center"/>
              <w:rPr>
                <w:ins w:id="55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5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25</w:t>
              </w:r>
            </w:ins>
          </w:p>
        </w:tc>
      </w:tr>
      <w:tr w:rsidR="00266ECF" w:rsidRPr="002B6688" w14:paraId="1E178745" w14:textId="77777777" w:rsidTr="002B6688">
        <w:trPr>
          <w:trHeight w:val="300"/>
          <w:ins w:id="555" w:author="anonimo" w:date="2024-11-13T17:23:00Z"/>
        </w:trPr>
        <w:tc>
          <w:tcPr>
            <w:tcW w:w="835" w:type="dxa"/>
            <w:vMerge/>
            <w:vAlign w:val="center"/>
            <w:hideMark/>
          </w:tcPr>
          <w:p w14:paraId="45B8B108" w14:textId="77777777" w:rsidR="00266ECF" w:rsidRPr="002B6688" w:rsidRDefault="00266ECF" w:rsidP="002B6688">
            <w:pPr>
              <w:rPr>
                <w:ins w:id="55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596C68F4" w14:textId="77777777" w:rsidR="00266ECF" w:rsidRPr="002B6688" w:rsidRDefault="00266ECF" w:rsidP="002B6688">
            <w:pPr>
              <w:rPr>
                <w:ins w:id="55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5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EC20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2F034BCF" w14:textId="77777777" w:rsidR="00266ECF" w:rsidRPr="002B6688" w:rsidRDefault="00266ECF" w:rsidP="002B6688">
            <w:pPr>
              <w:jc w:val="center"/>
              <w:rPr>
                <w:ins w:id="55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6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2C7FFEA5" w14:textId="77777777" w:rsidR="00266ECF" w:rsidRPr="002B6688" w:rsidRDefault="00266ECF" w:rsidP="002B6688">
            <w:pPr>
              <w:jc w:val="center"/>
              <w:rPr>
                <w:ins w:id="56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6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4558CD7E" w14:textId="77777777" w:rsidR="00266ECF" w:rsidRPr="002B6688" w:rsidRDefault="00266ECF" w:rsidP="002B6688">
            <w:pPr>
              <w:jc w:val="center"/>
              <w:rPr>
                <w:ins w:id="56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6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23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7AD03489" w14:textId="77777777" w:rsidR="00266ECF" w:rsidRPr="002B6688" w:rsidRDefault="00266ECF" w:rsidP="002B6688">
            <w:pPr>
              <w:jc w:val="center"/>
              <w:rPr>
                <w:ins w:id="56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6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207C5CD7" w14:textId="77777777" w:rsidR="00266ECF" w:rsidRPr="002B6688" w:rsidRDefault="00266ECF" w:rsidP="002B6688">
            <w:pPr>
              <w:jc w:val="center"/>
              <w:rPr>
                <w:ins w:id="56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6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39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5E025B53" w14:textId="77777777" w:rsidR="00266ECF" w:rsidRPr="002B6688" w:rsidRDefault="00266ECF" w:rsidP="002B6688">
            <w:pPr>
              <w:jc w:val="center"/>
              <w:rPr>
                <w:ins w:id="56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7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B767A56" w14:textId="77777777" w:rsidR="00266ECF" w:rsidRPr="002B6688" w:rsidRDefault="00266ECF" w:rsidP="002B6688">
            <w:pPr>
              <w:jc w:val="center"/>
              <w:rPr>
                <w:ins w:id="57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7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2B400066" w14:textId="77777777" w:rsidR="00266ECF" w:rsidRPr="002B6688" w:rsidRDefault="00266ECF" w:rsidP="002B6688">
            <w:pPr>
              <w:jc w:val="center"/>
              <w:rPr>
                <w:ins w:id="57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7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40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515C03A6" w14:textId="77777777" w:rsidR="00266ECF" w:rsidRPr="002B6688" w:rsidRDefault="00266ECF" w:rsidP="002B6688">
            <w:pPr>
              <w:jc w:val="center"/>
              <w:rPr>
                <w:ins w:id="57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7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5204D2CB" w14:textId="77777777" w:rsidR="00266ECF" w:rsidRPr="002B6688" w:rsidRDefault="00266ECF" w:rsidP="002B6688">
            <w:pPr>
              <w:jc w:val="center"/>
              <w:rPr>
                <w:ins w:id="57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7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25</w:t>
              </w:r>
            </w:ins>
          </w:p>
        </w:tc>
      </w:tr>
      <w:tr w:rsidR="00266ECF" w:rsidRPr="002B6688" w14:paraId="0A588ADC" w14:textId="77777777" w:rsidTr="002B6688">
        <w:trPr>
          <w:trHeight w:val="300"/>
          <w:ins w:id="579" w:author="anonimo" w:date="2024-11-13T17:23:00Z"/>
        </w:trPr>
        <w:tc>
          <w:tcPr>
            <w:tcW w:w="835" w:type="dxa"/>
            <w:vMerge/>
            <w:vAlign w:val="center"/>
            <w:hideMark/>
          </w:tcPr>
          <w:p w14:paraId="07AD2D86" w14:textId="77777777" w:rsidR="00266ECF" w:rsidRPr="002B6688" w:rsidRDefault="00266ECF" w:rsidP="002B6688">
            <w:pPr>
              <w:rPr>
                <w:ins w:id="58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19B81DC9" w14:textId="77777777" w:rsidR="00266ECF" w:rsidRPr="002B6688" w:rsidRDefault="00266ECF" w:rsidP="002B6688">
            <w:pPr>
              <w:rPr>
                <w:ins w:id="58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8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EC10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475B7306" w14:textId="77777777" w:rsidR="00266ECF" w:rsidRPr="002B6688" w:rsidRDefault="00266ECF" w:rsidP="002B6688">
            <w:pPr>
              <w:jc w:val="center"/>
              <w:rPr>
                <w:ins w:id="58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8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1A588034" w14:textId="77777777" w:rsidR="00266ECF" w:rsidRPr="002B6688" w:rsidRDefault="00266ECF" w:rsidP="002B6688">
            <w:pPr>
              <w:jc w:val="center"/>
              <w:rPr>
                <w:ins w:id="58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8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503B0842" w14:textId="77777777" w:rsidR="00266ECF" w:rsidRPr="002B6688" w:rsidRDefault="00266ECF" w:rsidP="002B6688">
            <w:pPr>
              <w:jc w:val="center"/>
              <w:rPr>
                <w:ins w:id="58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8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18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03B89CC1" w14:textId="77777777" w:rsidR="00266ECF" w:rsidRPr="002B6688" w:rsidRDefault="00266ECF" w:rsidP="002B6688">
            <w:pPr>
              <w:jc w:val="center"/>
              <w:rPr>
                <w:ins w:id="58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9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5C62443F" w14:textId="77777777" w:rsidR="00266ECF" w:rsidRPr="002B6688" w:rsidRDefault="00266ECF" w:rsidP="002B6688">
            <w:pPr>
              <w:jc w:val="center"/>
              <w:rPr>
                <w:ins w:id="59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9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19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40E0FE34" w14:textId="77777777" w:rsidR="00266ECF" w:rsidRPr="002B6688" w:rsidRDefault="00266ECF" w:rsidP="002B6688">
            <w:pPr>
              <w:jc w:val="center"/>
              <w:rPr>
                <w:ins w:id="59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9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284D827" w14:textId="77777777" w:rsidR="00266ECF" w:rsidRPr="002B6688" w:rsidRDefault="00266ECF" w:rsidP="002B6688">
            <w:pPr>
              <w:jc w:val="center"/>
              <w:rPr>
                <w:ins w:id="59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9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0D64F9AF" w14:textId="77777777" w:rsidR="00266ECF" w:rsidRPr="002B6688" w:rsidRDefault="00266ECF" w:rsidP="002B6688">
            <w:pPr>
              <w:jc w:val="center"/>
              <w:rPr>
                <w:ins w:id="59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59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35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75CB53D0" w14:textId="77777777" w:rsidR="00266ECF" w:rsidRPr="002B6688" w:rsidRDefault="00266ECF" w:rsidP="002B6688">
            <w:pPr>
              <w:jc w:val="center"/>
              <w:rPr>
                <w:ins w:id="59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0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145B36F8" w14:textId="77777777" w:rsidR="00266ECF" w:rsidRPr="002B6688" w:rsidRDefault="00266ECF" w:rsidP="002B6688">
            <w:pPr>
              <w:jc w:val="center"/>
              <w:rPr>
                <w:ins w:id="60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0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37</w:t>
              </w:r>
            </w:ins>
          </w:p>
        </w:tc>
      </w:tr>
      <w:tr w:rsidR="00266ECF" w:rsidRPr="002B6688" w14:paraId="1AC1CF04" w14:textId="77777777" w:rsidTr="002B6688">
        <w:trPr>
          <w:trHeight w:val="300"/>
          <w:ins w:id="603" w:author="anonimo" w:date="2024-11-13T17:23:00Z"/>
        </w:trPr>
        <w:tc>
          <w:tcPr>
            <w:tcW w:w="835" w:type="dxa"/>
            <w:vMerge/>
            <w:vAlign w:val="center"/>
            <w:hideMark/>
          </w:tcPr>
          <w:p w14:paraId="01D3C755" w14:textId="77777777" w:rsidR="00266ECF" w:rsidRPr="002B6688" w:rsidRDefault="00266ECF" w:rsidP="002B6688">
            <w:pPr>
              <w:rPr>
                <w:ins w:id="60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3492BE34" w14:textId="77777777" w:rsidR="00266ECF" w:rsidRPr="002B6688" w:rsidRDefault="00266ECF" w:rsidP="002B6688">
            <w:pPr>
              <w:rPr>
                <w:ins w:id="60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0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Neg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control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7C979ED1" w14:textId="77777777" w:rsidR="00266ECF" w:rsidRPr="002B6688" w:rsidRDefault="00266ECF" w:rsidP="002B6688">
            <w:pPr>
              <w:jc w:val="center"/>
              <w:rPr>
                <w:ins w:id="60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0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5FB4A52B" w14:textId="77777777" w:rsidR="00266ECF" w:rsidRPr="002B6688" w:rsidRDefault="00266ECF" w:rsidP="002B6688">
            <w:pPr>
              <w:jc w:val="center"/>
              <w:rPr>
                <w:ins w:id="60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1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30315C88" w14:textId="77777777" w:rsidR="00266ECF" w:rsidRPr="002B6688" w:rsidRDefault="00266ECF" w:rsidP="002B6688">
            <w:pPr>
              <w:jc w:val="center"/>
              <w:rPr>
                <w:ins w:id="61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1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70B7952F" w14:textId="77777777" w:rsidR="00266ECF" w:rsidRPr="002B6688" w:rsidRDefault="00266ECF" w:rsidP="002B6688">
            <w:pPr>
              <w:jc w:val="center"/>
              <w:rPr>
                <w:ins w:id="61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1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4DE32CBA" w14:textId="77777777" w:rsidR="00266ECF" w:rsidRPr="002B6688" w:rsidRDefault="00266ECF" w:rsidP="002B6688">
            <w:pPr>
              <w:jc w:val="center"/>
              <w:rPr>
                <w:ins w:id="61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1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34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F37B0C4" w14:textId="77777777" w:rsidR="00266ECF" w:rsidRPr="002B6688" w:rsidRDefault="00266ECF" w:rsidP="002B6688">
            <w:pPr>
              <w:jc w:val="center"/>
              <w:rPr>
                <w:ins w:id="61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1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368516D6" w14:textId="77777777" w:rsidR="00266ECF" w:rsidRPr="002B6688" w:rsidRDefault="00266ECF" w:rsidP="002B6688">
            <w:pPr>
              <w:jc w:val="center"/>
              <w:rPr>
                <w:ins w:id="61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2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2AC9DC19" w14:textId="77777777" w:rsidR="00266ECF" w:rsidRPr="002B6688" w:rsidRDefault="00266ECF" w:rsidP="002B6688">
            <w:pPr>
              <w:jc w:val="center"/>
              <w:rPr>
                <w:ins w:id="62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2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11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D0D6215" w14:textId="77777777" w:rsidR="00266ECF" w:rsidRPr="002B6688" w:rsidRDefault="00266ECF" w:rsidP="002B6688">
            <w:pPr>
              <w:jc w:val="center"/>
              <w:rPr>
                <w:ins w:id="62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2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25787F8B" w14:textId="77777777" w:rsidR="00266ECF" w:rsidRPr="002B6688" w:rsidRDefault="00266ECF" w:rsidP="002B6688">
            <w:pPr>
              <w:jc w:val="center"/>
              <w:rPr>
                <w:ins w:id="62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2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</w:ins>
          </w:p>
        </w:tc>
      </w:tr>
      <w:tr w:rsidR="00266ECF" w:rsidRPr="002B6688" w14:paraId="7ABF82BB" w14:textId="77777777" w:rsidTr="002B6688">
        <w:trPr>
          <w:trHeight w:val="300"/>
          <w:ins w:id="627" w:author="anonimo" w:date="2024-11-13T17:23:00Z"/>
        </w:trPr>
        <w:tc>
          <w:tcPr>
            <w:tcW w:w="835" w:type="dxa"/>
            <w:vMerge w:val="restart"/>
            <w:noWrap/>
            <w:vAlign w:val="center"/>
            <w:hideMark/>
          </w:tcPr>
          <w:p w14:paraId="182F85ED" w14:textId="77777777" w:rsidR="00266ECF" w:rsidRPr="002B6688" w:rsidRDefault="00266ECF" w:rsidP="002B6688">
            <w:pPr>
              <w:rPr>
                <w:ins w:id="62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2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M2</w:t>
              </w:r>
            </w:ins>
          </w:p>
        </w:tc>
        <w:tc>
          <w:tcPr>
            <w:tcW w:w="1124" w:type="dxa"/>
            <w:noWrap/>
            <w:vAlign w:val="center"/>
            <w:hideMark/>
          </w:tcPr>
          <w:p w14:paraId="723194C9" w14:textId="77777777" w:rsidR="00266ECF" w:rsidRPr="002B6688" w:rsidRDefault="00266ECF" w:rsidP="002B6688">
            <w:pPr>
              <w:rPr>
                <w:ins w:id="63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3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EC50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7325CBFE" w14:textId="77777777" w:rsidR="00266ECF" w:rsidRPr="002B6688" w:rsidRDefault="00266ECF" w:rsidP="002B6688">
            <w:pPr>
              <w:jc w:val="center"/>
              <w:rPr>
                <w:ins w:id="63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3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0C0FBB8C" w14:textId="77777777" w:rsidR="00266ECF" w:rsidRPr="002B6688" w:rsidRDefault="00266ECF" w:rsidP="002B6688">
            <w:pPr>
              <w:jc w:val="center"/>
              <w:rPr>
                <w:ins w:id="63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3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529AAF78" w14:textId="77777777" w:rsidR="00266ECF" w:rsidRPr="002B6688" w:rsidRDefault="00266ECF" w:rsidP="002B6688">
            <w:pPr>
              <w:jc w:val="center"/>
              <w:rPr>
                <w:ins w:id="63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3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20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134A5E9F" w14:textId="77777777" w:rsidR="00266ECF" w:rsidRPr="002B6688" w:rsidRDefault="00266ECF" w:rsidP="002B6688">
            <w:pPr>
              <w:jc w:val="center"/>
              <w:rPr>
                <w:ins w:id="63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3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271CACF1" w14:textId="77777777" w:rsidR="00266ECF" w:rsidRPr="002B6688" w:rsidRDefault="00266ECF" w:rsidP="002B6688">
            <w:pPr>
              <w:jc w:val="center"/>
              <w:rPr>
                <w:ins w:id="64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4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39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2234F5A" w14:textId="77777777" w:rsidR="00266ECF" w:rsidRPr="002B6688" w:rsidRDefault="00266ECF" w:rsidP="002B6688">
            <w:pPr>
              <w:jc w:val="center"/>
              <w:rPr>
                <w:ins w:id="64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4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6FA7F334" w14:textId="77777777" w:rsidR="00266ECF" w:rsidRPr="002B6688" w:rsidRDefault="00266ECF" w:rsidP="002B6688">
            <w:pPr>
              <w:jc w:val="center"/>
              <w:rPr>
                <w:ins w:id="64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4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21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92A04FC" w14:textId="77777777" w:rsidR="00266ECF" w:rsidRPr="002B6688" w:rsidRDefault="00266ECF" w:rsidP="002B6688">
            <w:pPr>
              <w:jc w:val="center"/>
              <w:rPr>
                <w:ins w:id="64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4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54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7C0DEB05" w14:textId="77777777" w:rsidR="00266ECF" w:rsidRPr="002B6688" w:rsidRDefault="00266ECF" w:rsidP="002B6688">
            <w:pPr>
              <w:jc w:val="center"/>
              <w:rPr>
                <w:ins w:id="64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4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36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3CFE16DA" w14:textId="77777777" w:rsidR="00266ECF" w:rsidRPr="002B6688" w:rsidRDefault="00266ECF" w:rsidP="002B6688">
            <w:pPr>
              <w:jc w:val="center"/>
              <w:rPr>
                <w:ins w:id="65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5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25</w:t>
              </w:r>
            </w:ins>
          </w:p>
        </w:tc>
      </w:tr>
      <w:tr w:rsidR="00266ECF" w:rsidRPr="002B6688" w14:paraId="1120D09B" w14:textId="77777777" w:rsidTr="002B6688">
        <w:trPr>
          <w:trHeight w:val="300"/>
          <w:ins w:id="652" w:author="anonimo" w:date="2024-11-13T17:23:00Z"/>
        </w:trPr>
        <w:tc>
          <w:tcPr>
            <w:tcW w:w="835" w:type="dxa"/>
            <w:vMerge/>
            <w:vAlign w:val="center"/>
            <w:hideMark/>
          </w:tcPr>
          <w:p w14:paraId="20074276" w14:textId="77777777" w:rsidR="00266ECF" w:rsidRPr="002B6688" w:rsidRDefault="00266ECF" w:rsidP="002B6688">
            <w:pPr>
              <w:rPr>
                <w:ins w:id="65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518D6C87" w14:textId="77777777" w:rsidR="00266ECF" w:rsidRPr="002B6688" w:rsidRDefault="00266ECF" w:rsidP="002B6688">
            <w:pPr>
              <w:rPr>
                <w:ins w:id="65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5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EC20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398951B5" w14:textId="77777777" w:rsidR="00266ECF" w:rsidRPr="002B6688" w:rsidRDefault="00266ECF" w:rsidP="002B6688">
            <w:pPr>
              <w:jc w:val="center"/>
              <w:rPr>
                <w:ins w:id="65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5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64105E59" w14:textId="77777777" w:rsidR="00266ECF" w:rsidRPr="002B6688" w:rsidRDefault="00266ECF" w:rsidP="002B6688">
            <w:pPr>
              <w:jc w:val="center"/>
              <w:rPr>
                <w:ins w:id="65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5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6300751D" w14:textId="77777777" w:rsidR="00266ECF" w:rsidRPr="002B6688" w:rsidRDefault="00266ECF" w:rsidP="002B6688">
            <w:pPr>
              <w:jc w:val="center"/>
              <w:rPr>
                <w:ins w:id="66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6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27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2399D23F" w14:textId="77777777" w:rsidR="00266ECF" w:rsidRPr="002B6688" w:rsidRDefault="00266ECF" w:rsidP="002B6688">
            <w:pPr>
              <w:jc w:val="center"/>
              <w:rPr>
                <w:ins w:id="66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6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5F238643" w14:textId="77777777" w:rsidR="00266ECF" w:rsidRPr="002B6688" w:rsidRDefault="00266ECF" w:rsidP="002B6688">
            <w:pPr>
              <w:jc w:val="center"/>
              <w:rPr>
                <w:ins w:id="66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6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31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70E2AE33" w14:textId="77777777" w:rsidR="00266ECF" w:rsidRPr="002B6688" w:rsidRDefault="00266ECF" w:rsidP="002B6688">
            <w:pPr>
              <w:jc w:val="center"/>
              <w:rPr>
                <w:ins w:id="66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6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4341D004" w14:textId="77777777" w:rsidR="00266ECF" w:rsidRPr="002B6688" w:rsidRDefault="00266ECF" w:rsidP="002B6688">
            <w:pPr>
              <w:jc w:val="center"/>
              <w:rPr>
                <w:ins w:id="66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6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14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4ED5FC19" w14:textId="77777777" w:rsidR="00266ECF" w:rsidRPr="002B6688" w:rsidRDefault="00266ECF" w:rsidP="002B6688">
            <w:pPr>
              <w:jc w:val="center"/>
              <w:rPr>
                <w:ins w:id="67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7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35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02353256" w14:textId="77777777" w:rsidR="00266ECF" w:rsidRPr="002B6688" w:rsidRDefault="00266ECF" w:rsidP="002B6688">
            <w:pPr>
              <w:jc w:val="center"/>
              <w:rPr>
                <w:ins w:id="67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7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4DD8CC42" w14:textId="77777777" w:rsidR="00266ECF" w:rsidRPr="002B6688" w:rsidRDefault="00266ECF" w:rsidP="002B6688">
            <w:pPr>
              <w:jc w:val="center"/>
              <w:rPr>
                <w:ins w:id="67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7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35</w:t>
              </w:r>
            </w:ins>
          </w:p>
        </w:tc>
      </w:tr>
      <w:tr w:rsidR="00266ECF" w:rsidRPr="002B6688" w14:paraId="1879292D" w14:textId="77777777" w:rsidTr="002B6688">
        <w:trPr>
          <w:trHeight w:val="300"/>
          <w:ins w:id="676" w:author="anonimo" w:date="2024-11-13T17:23:00Z"/>
        </w:trPr>
        <w:tc>
          <w:tcPr>
            <w:tcW w:w="835" w:type="dxa"/>
            <w:vMerge/>
            <w:vAlign w:val="center"/>
            <w:hideMark/>
          </w:tcPr>
          <w:p w14:paraId="32EF7F82" w14:textId="77777777" w:rsidR="00266ECF" w:rsidRPr="002B6688" w:rsidRDefault="00266ECF" w:rsidP="002B6688">
            <w:pPr>
              <w:rPr>
                <w:ins w:id="67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28FB76B8" w14:textId="77777777" w:rsidR="00266ECF" w:rsidRPr="002B6688" w:rsidRDefault="00266ECF" w:rsidP="002B6688">
            <w:pPr>
              <w:rPr>
                <w:ins w:id="67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7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EC10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5206382D" w14:textId="77777777" w:rsidR="00266ECF" w:rsidRPr="002B6688" w:rsidRDefault="00266ECF" w:rsidP="002B6688">
            <w:pPr>
              <w:jc w:val="center"/>
              <w:rPr>
                <w:ins w:id="68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8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53A5ED30" w14:textId="77777777" w:rsidR="00266ECF" w:rsidRPr="002B6688" w:rsidRDefault="00266ECF" w:rsidP="002B6688">
            <w:pPr>
              <w:jc w:val="center"/>
              <w:rPr>
                <w:ins w:id="68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8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1F893849" w14:textId="77777777" w:rsidR="00266ECF" w:rsidRPr="002B6688" w:rsidRDefault="00266ECF" w:rsidP="002B6688">
            <w:pPr>
              <w:jc w:val="center"/>
              <w:rPr>
                <w:ins w:id="68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8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25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6E4106EF" w14:textId="77777777" w:rsidR="00266ECF" w:rsidRPr="002B6688" w:rsidRDefault="00266ECF" w:rsidP="002B6688">
            <w:pPr>
              <w:jc w:val="center"/>
              <w:rPr>
                <w:ins w:id="68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8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4FB3E46D" w14:textId="77777777" w:rsidR="00266ECF" w:rsidRPr="002B6688" w:rsidRDefault="00266ECF" w:rsidP="002B6688">
            <w:pPr>
              <w:jc w:val="center"/>
              <w:rPr>
                <w:ins w:id="68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8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36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434F0F20" w14:textId="77777777" w:rsidR="00266ECF" w:rsidRPr="002B6688" w:rsidRDefault="00266ECF" w:rsidP="002B6688">
            <w:pPr>
              <w:jc w:val="center"/>
              <w:rPr>
                <w:ins w:id="69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9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4B041D2F" w14:textId="77777777" w:rsidR="00266ECF" w:rsidRPr="002B6688" w:rsidRDefault="00266ECF" w:rsidP="002B6688">
            <w:pPr>
              <w:jc w:val="center"/>
              <w:rPr>
                <w:ins w:id="69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9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77E076C0" w14:textId="77777777" w:rsidR="00266ECF" w:rsidRPr="002B6688" w:rsidRDefault="00266ECF" w:rsidP="002B6688">
            <w:pPr>
              <w:jc w:val="center"/>
              <w:rPr>
                <w:ins w:id="69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9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12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7938AC6B" w14:textId="77777777" w:rsidR="00266ECF" w:rsidRPr="002B6688" w:rsidRDefault="00266ECF" w:rsidP="002B6688">
            <w:pPr>
              <w:jc w:val="center"/>
              <w:rPr>
                <w:ins w:id="69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9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0E3B6AB4" w14:textId="77777777" w:rsidR="00266ECF" w:rsidRPr="002B6688" w:rsidRDefault="00266ECF" w:rsidP="002B6688">
            <w:pPr>
              <w:jc w:val="center"/>
              <w:rPr>
                <w:ins w:id="69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69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37</w:t>
              </w:r>
            </w:ins>
          </w:p>
        </w:tc>
      </w:tr>
      <w:tr w:rsidR="00266ECF" w:rsidRPr="002B6688" w14:paraId="353AA49C" w14:textId="77777777" w:rsidTr="002B6688">
        <w:trPr>
          <w:trHeight w:val="315"/>
          <w:ins w:id="700" w:author="anonimo" w:date="2024-11-13T17:23:00Z"/>
        </w:trPr>
        <w:tc>
          <w:tcPr>
            <w:tcW w:w="835" w:type="dxa"/>
            <w:vMerge/>
            <w:vAlign w:val="center"/>
            <w:hideMark/>
          </w:tcPr>
          <w:p w14:paraId="7B2D5625" w14:textId="77777777" w:rsidR="00266ECF" w:rsidRPr="002B6688" w:rsidRDefault="00266ECF" w:rsidP="002B6688">
            <w:pPr>
              <w:rPr>
                <w:ins w:id="70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154ECF7E" w14:textId="77777777" w:rsidR="00266ECF" w:rsidRPr="002B6688" w:rsidRDefault="00266ECF" w:rsidP="002B6688">
            <w:pPr>
              <w:rPr>
                <w:ins w:id="70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0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Neg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control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0B7AC69B" w14:textId="77777777" w:rsidR="00266ECF" w:rsidRPr="002B6688" w:rsidRDefault="00266ECF" w:rsidP="002B6688">
            <w:pPr>
              <w:jc w:val="center"/>
              <w:rPr>
                <w:ins w:id="70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0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0021D3C5" w14:textId="77777777" w:rsidR="00266ECF" w:rsidRPr="002B6688" w:rsidRDefault="00266ECF" w:rsidP="002B6688">
            <w:pPr>
              <w:jc w:val="center"/>
              <w:rPr>
                <w:ins w:id="70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0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2CC5ED88" w14:textId="77777777" w:rsidR="00266ECF" w:rsidRPr="002B6688" w:rsidRDefault="00266ECF" w:rsidP="002B6688">
            <w:pPr>
              <w:jc w:val="center"/>
              <w:rPr>
                <w:ins w:id="70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0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40364064" w14:textId="77777777" w:rsidR="00266ECF" w:rsidRPr="002B6688" w:rsidRDefault="00266ECF" w:rsidP="002B6688">
            <w:pPr>
              <w:jc w:val="center"/>
              <w:rPr>
                <w:ins w:id="71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1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7C511736" w14:textId="77777777" w:rsidR="00266ECF" w:rsidRPr="002B6688" w:rsidRDefault="00266ECF" w:rsidP="002B6688">
            <w:pPr>
              <w:jc w:val="center"/>
              <w:rPr>
                <w:ins w:id="71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1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32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4DF47F7B" w14:textId="77777777" w:rsidR="00266ECF" w:rsidRPr="002B6688" w:rsidRDefault="00266ECF" w:rsidP="002B6688">
            <w:pPr>
              <w:jc w:val="center"/>
              <w:rPr>
                <w:ins w:id="71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1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37CB7E1B" w14:textId="77777777" w:rsidR="00266ECF" w:rsidRPr="002B6688" w:rsidRDefault="00266ECF" w:rsidP="002B6688">
            <w:pPr>
              <w:jc w:val="center"/>
              <w:rPr>
                <w:ins w:id="71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1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4B1A548" w14:textId="77777777" w:rsidR="00266ECF" w:rsidRPr="002B6688" w:rsidRDefault="00266ECF" w:rsidP="002B6688">
            <w:pPr>
              <w:jc w:val="center"/>
              <w:rPr>
                <w:ins w:id="71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1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7E1E7BF7" w14:textId="77777777" w:rsidR="00266ECF" w:rsidRPr="002B6688" w:rsidRDefault="00266ECF" w:rsidP="002B6688">
            <w:pPr>
              <w:jc w:val="center"/>
              <w:rPr>
                <w:ins w:id="72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2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7286B780" w14:textId="77777777" w:rsidR="00266ECF" w:rsidRPr="002B6688" w:rsidRDefault="00266ECF" w:rsidP="002B6688">
            <w:pPr>
              <w:jc w:val="center"/>
              <w:rPr>
                <w:ins w:id="72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2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</w:ins>
          </w:p>
        </w:tc>
      </w:tr>
      <w:tr w:rsidR="00266ECF" w:rsidRPr="002B6688" w14:paraId="15600194" w14:textId="77777777" w:rsidTr="002B6688">
        <w:trPr>
          <w:trHeight w:val="300"/>
          <w:ins w:id="724" w:author="anonimo" w:date="2024-11-13T17:23:00Z"/>
        </w:trPr>
        <w:tc>
          <w:tcPr>
            <w:tcW w:w="835" w:type="dxa"/>
            <w:vMerge w:val="restart"/>
            <w:noWrap/>
            <w:vAlign w:val="center"/>
            <w:hideMark/>
          </w:tcPr>
          <w:p w14:paraId="25C9B8EF" w14:textId="77777777" w:rsidR="00266ECF" w:rsidRPr="002B6688" w:rsidRDefault="00266ECF" w:rsidP="002B6688">
            <w:pPr>
              <w:rPr>
                <w:ins w:id="72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2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D</w:t>
              </w:r>
            </w:ins>
          </w:p>
        </w:tc>
        <w:tc>
          <w:tcPr>
            <w:tcW w:w="1124" w:type="dxa"/>
            <w:noWrap/>
            <w:vAlign w:val="center"/>
            <w:hideMark/>
          </w:tcPr>
          <w:p w14:paraId="46C86E82" w14:textId="77777777" w:rsidR="00266ECF" w:rsidRPr="002B6688" w:rsidRDefault="00266ECF" w:rsidP="002B6688">
            <w:pPr>
              <w:rPr>
                <w:ins w:id="72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2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EC50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12444839" w14:textId="77777777" w:rsidR="00266ECF" w:rsidRPr="002B6688" w:rsidRDefault="00266ECF" w:rsidP="002B6688">
            <w:pPr>
              <w:jc w:val="center"/>
              <w:rPr>
                <w:ins w:id="72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3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609361C3" w14:textId="77777777" w:rsidR="00266ECF" w:rsidRPr="002B6688" w:rsidRDefault="00266ECF" w:rsidP="002B6688">
            <w:pPr>
              <w:jc w:val="center"/>
              <w:rPr>
                <w:ins w:id="73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3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111A5261" w14:textId="77777777" w:rsidR="00266ECF" w:rsidRPr="002B6688" w:rsidRDefault="00266ECF" w:rsidP="002B6688">
            <w:pPr>
              <w:jc w:val="center"/>
              <w:rPr>
                <w:ins w:id="73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3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8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39D7133A" w14:textId="77777777" w:rsidR="00266ECF" w:rsidRPr="002B6688" w:rsidRDefault="00266ECF" w:rsidP="002B6688">
            <w:pPr>
              <w:jc w:val="center"/>
              <w:rPr>
                <w:ins w:id="73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3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0B09768F" w14:textId="77777777" w:rsidR="00266ECF" w:rsidRPr="002B6688" w:rsidRDefault="00266ECF" w:rsidP="002B6688">
            <w:pPr>
              <w:jc w:val="center"/>
              <w:rPr>
                <w:ins w:id="73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3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28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0516014D" w14:textId="77777777" w:rsidR="00266ECF" w:rsidRPr="002B6688" w:rsidRDefault="00266ECF" w:rsidP="002B6688">
            <w:pPr>
              <w:jc w:val="center"/>
              <w:rPr>
                <w:ins w:id="73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4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383CA70A" w14:textId="77777777" w:rsidR="00266ECF" w:rsidRPr="002B6688" w:rsidRDefault="00266ECF" w:rsidP="002B6688">
            <w:pPr>
              <w:jc w:val="center"/>
              <w:rPr>
                <w:ins w:id="74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4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18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09E0E9BA" w14:textId="77777777" w:rsidR="00266ECF" w:rsidRPr="002B6688" w:rsidRDefault="00266ECF" w:rsidP="002B6688">
            <w:pPr>
              <w:jc w:val="center"/>
              <w:rPr>
                <w:ins w:id="74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4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53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47335CD" w14:textId="77777777" w:rsidR="00266ECF" w:rsidRPr="002B6688" w:rsidRDefault="00266ECF" w:rsidP="002B6688">
            <w:pPr>
              <w:jc w:val="center"/>
              <w:rPr>
                <w:ins w:id="74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4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11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22E3B9EA" w14:textId="77777777" w:rsidR="00266ECF" w:rsidRPr="002B6688" w:rsidRDefault="00266ECF" w:rsidP="002B6688">
            <w:pPr>
              <w:jc w:val="center"/>
              <w:rPr>
                <w:ins w:id="74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4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16</w:t>
              </w:r>
            </w:ins>
          </w:p>
        </w:tc>
      </w:tr>
      <w:tr w:rsidR="00266ECF" w:rsidRPr="002B6688" w14:paraId="024FE25E" w14:textId="77777777" w:rsidTr="002B6688">
        <w:trPr>
          <w:trHeight w:val="300"/>
          <w:ins w:id="749" w:author="anonimo" w:date="2024-11-13T17:23:00Z"/>
        </w:trPr>
        <w:tc>
          <w:tcPr>
            <w:tcW w:w="835" w:type="dxa"/>
            <w:vMerge/>
            <w:vAlign w:val="center"/>
            <w:hideMark/>
          </w:tcPr>
          <w:p w14:paraId="1F294DC1" w14:textId="77777777" w:rsidR="00266ECF" w:rsidRPr="002B6688" w:rsidRDefault="00266ECF" w:rsidP="002B6688">
            <w:pPr>
              <w:rPr>
                <w:ins w:id="75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0E98A76E" w14:textId="77777777" w:rsidR="00266ECF" w:rsidRPr="002B6688" w:rsidRDefault="00266ECF" w:rsidP="002B6688">
            <w:pPr>
              <w:rPr>
                <w:ins w:id="75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5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EC20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115BD0ED" w14:textId="77777777" w:rsidR="00266ECF" w:rsidRPr="002B6688" w:rsidRDefault="00266ECF" w:rsidP="002B6688">
            <w:pPr>
              <w:jc w:val="center"/>
              <w:rPr>
                <w:ins w:id="75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5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0A6ABCCA" w14:textId="77777777" w:rsidR="00266ECF" w:rsidRPr="002B6688" w:rsidRDefault="00266ECF" w:rsidP="002B6688">
            <w:pPr>
              <w:jc w:val="center"/>
              <w:rPr>
                <w:ins w:id="75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5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3BD936B3" w14:textId="77777777" w:rsidR="00266ECF" w:rsidRPr="002B6688" w:rsidRDefault="00266ECF" w:rsidP="002B6688">
            <w:pPr>
              <w:jc w:val="center"/>
              <w:rPr>
                <w:ins w:id="75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5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1714360A" w14:textId="77777777" w:rsidR="00266ECF" w:rsidRPr="002B6688" w:rsidRDefault="00266ECF" w:rsidP="002B6688">
            <w:pPr>
              <w:jc w:val="center"/>
              <w:rPr>
                <w:ins w:id="75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6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7D69DC45" w14:textId="77777777" w:rsidR="00266ECF" w:rsidRPr="002B6688" w:rsidRDefault="00266ECF" w:rsidP="002B6688">
            <w:pPr>
              <w:jc w:val="center"/>
              <w:rPr>
                <w:ins w:id="76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6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31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61343D93" w14:textId="77777777" w:rsidR="00266ECF" w:rsidRPr="002B6688" w:rsidRDefault="00266ECF" w:rsidP="002B6688">
            <w:pPr>
              <w:jc w:val="center"/>
              <w:rPr>
                <w:ins w:id="76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6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2C2B09A5" w14:textId="77777777" w:rsidR="00266ECF" w:rsidRPr="002B6688" w:rsidRDefault="00266ECF" w:rsidP="002B6688">
            <w:pPr>
              <w:jc w:val="center"/>
              <w:rPr>
                <w:ins w:id="76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6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0A1DBF3C" w14:textId="77777777" w:rsidR="00266ECF" w:rsidRPr="002B6688" w:rsidRDefault="00266ECF" w:rsidP="002B6688">
            <w:pPr>
              <w:jc w:val="center"/>
              <w:rPr>
                <w:ins w:id="76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6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13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323E0E6E" w14:textId="77777777" w:rsidR="00266ECF" w:rsidRPr="002B6688" w:rsidRDefault="00266ECF" w:rsidP="002B6688">
            <w:pPr>
              <w:jc w:val="center"/>
              <w:rPr>
                <w:ins w:id="76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7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11BC5D31" w14:textId="77777777" w:rsidR="00266ECF" w:rsidRPr="002B6688" w:rsidRDefault="00266ECF" w:rsidP="002B6688">
            <w:pPr>
              <w:jc w:val="center"/>
              <w:rPr>
                <w:ins w:id="77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7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33</w:t>
              </w:r>
            </w:ins>
          </w:p>
        </w:tc>
      </w:tr>
      <w:tr w:rsidR="00266ECF" w:rsidRPr="002B6688" w14:paraId="29DE8466" w14:textId="77777777" w:rsidTr="002B6688">
        <w:trPr>
          <w:trHeight w:val="255"/>
          <w:ins w:id="773" w:author="anonimo" w:date="2024-11-13T17:23:00Z"/>
        </w:trPr>
        <w:tc>
          <w:tcPr>
            <w:tcW w:w="835" w:type="dxa"/>
            <w:vMerge/>
            <w:vAlign w:val="center"/>
            <w:hideMark/>
          </w:tcPr>
          <w:p w14:paraId="4DABE127" w14:textId="77777777" w:rsidR="00266ECF" w:rsidRPr="002B6688" w:rsidRDefault="00266ECF" w:rsidP="002B6688">
            <w:pPr>
              <w:rPr>
                <w:ins w:id="77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55E96711" w14:textId="77777777" w:rsidR="00266ECF" w:rsidRPr="002B6688" w:rsidRDefault="00266ECF" w:rsidP="002B6688">
            <w:pPr>
              <w:rPr>
                <w:ins w:id="77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7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EC10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7623D61B" w14:textId="77777777" w:rsidR="00266ECF" w:rsidRPr="002B6688" w:rsidRDefault="00266ECF" w:rsidP="002B6688">
            <w:pPr>
              <w:jc w:val="center"/>
              <w:rPr>
                <w:ins w:id="77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7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57D9CF54" w14:textId="77777777" w:rsidR="00266ECF" w:rsidRPr="002B6688" w:rsidRDefault="00266ECF" w:rsidP="002B6688">
            <w:pPr>
              <w:jc w:val="center"/>
              <w:rPr>
                <w:ins w:id="77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8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59F3BDBA" w14:textId="77777777" w:rsidR="00266ECF" w:rsidRPr="002B6688" w:rsidRDefault="00266ECF" w:rsidP="002B6688">
            <w:pPr>
              <w:jc w:val="center"/>
              <w:rPr>
                <w:ins w:id="78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8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76C27E34" w14:textId="77777777" w:rsidR="00266ECF" w:rsidRPr="002B6688" w:rsidRDefault="00266ECF" w:rsidP="002B6688">
            <w:pPr>
              <w:jc w:val="center"/>
              <w:rPr>
                <w:ins w:id="78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8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1E7097D7" w14:textId="77777777" w:rsidR="00266ECF" w:rsidRPr="002B6688" w:rsidRDefault="00266ECF" w:rsidP="002B6688">
            <w:pPr>
              <w:jc w:val="center"/>
              <w:rPr>
                <w:ins w:id="78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8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18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607DCBD3" w14:textId="77777777" w:rsidR="00266ECF" w:rsidRPr="002B6688" w:rsidRDefault="00266ECF" w:rsidP="002B6688">
            <w:pPr>
              <w:jc w:val="center"/>
              <w:rPr>
                <w:ins w:id="78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8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55014ABF" w14:textId="77777777" w:rsidR="00266ECF" w:rsidRPr="002B6688" w:rsidRDefault="00266ECF" w:rsidP="002B6688">
            <w:pPr>
              <w:jc w:val="center"/>
              <w:rPr>
                <w:ins w:id="78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9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2D9D6D36" w14:textId="77777777" w:rsidR="00266ECF" w:rsidRPr="002B6688" w:rsidRDefault="00266ECF" w:rsidP="002B6688">
            <w:pPr>
              <w:jc w:val="center"/>
              <w:rPr>
                <w:ins w:id="79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9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22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0B7372B5" w14:textId="77777777" w:rsidR="00266ECF" w:rsidRPr="002B6688" w:rsidRDefault="00266ECF" w:rsidP="002B6688">
            <w:pPr>
              <w:jc w:val="center"/>
              <w:rPr>
                <w:ins w:id="79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9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6704452C" w14:textId="77777777" w:rsidR="00266ECF" w:rsidRPr="002B6688" w:rsidRDefault="00266ECF" w:rsidP="002B6688">
            <w:pPr>
              <w:jc w:val="center"/>
              <w:rPr>
                <w:ins w:id="79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79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22</w:t>
              </w:r>
            </w:ins>
          </w:p>
        </w:tc>
      </w:tr>
      <w:tr w:rsidR="00266ECF" w:rsidRPr="002B6688" w14:paraId="2BB5F81A" w14:textId="77777777" w:rsidTr="002B6688">
        <w:trPr>
          <w:trHeight w:val="270"/>
          <w:ins w:id="797" w:author="anonimo" w:date="2024-11-13T17:23:00Z"/>
        </w:trPr>
        <w:tc>
          <w:tcPr>
            <w:tcW w:w="835" w:type="dxa"/>
            <w:vMerge/>
            <w:vAlign w:val="center"/>
            <w:hideMark/>
          </w:tcPr>
          <w:p w14:paraId="588A079B" w14:textId="77777777" w:rsidR="00266ECF" w:rsidRPr="002B6688" w:rsidRDefault="00266ECF" w:rsidP="002B6688">
            <w:pPr>
              <w:rPr>
                <w:ins w:id="79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4252BB3F" w14:textId="77777777" w:rsidR="00266ECF" w:rsidRPr="002B6688" w:rsidRDefault="00266ECF" w:rsidP="002B6688">
            <w:pPr>
              <w:rPr>
                <w:ins w:id="79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0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Neg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control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7AE635FA" w14:textId="77777777" w:rsidR="00266ECF" w:rsidRPr="002B6688" w:rsidRDefault="00266ECF" w:rsidP="002B6688">
            <w:pPr>
              <w:jc w:val="center"/>
              <w:rPr>
                <w:ins w:id="80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0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6CB1ACB5" w14:textId="77777777" w:rsidR="00266ECF" w:rsidRPr="002B6688" w:rsidRDefault="00266ECF" w:rsidP="002B6688">
            <w:pPr>
              <w:jc w:val="center"/>
              <w:rPr>
                <w:ins w:id="80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0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773B8360" w14:textId="77777777" w:rsidR="00266ECF" w:rsidRPr="002B6688" w:rsidRDefault="00266ECF" w:rsidP="002B6688">
            <w:pPr>
              <w:jc w:val="center"/>
              <w:rPr>
                <w:ins w:id="80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0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412C022B" w14:textId="77777777" w:rsidR="00266ECF" w:rsidRPr="002B6688" w:rsidRDefault="00266ECF" w:rsidP="002B6688">
            <w:pPr>
              <w:jc w:val="center"/>
              <w:rPr>
                <w:ins w:id="80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0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505C150B" w14:textId="77777777" w:rsidR="00266ECF" w:rsidRPr="002B6688" w:rsidRDefault="00266ECF" w:rsidP="002B6688">
            <w:pPr>
              <w:jc w:val="center"/>
              <w:rPr>
                <w:ins w:id="80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1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27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77A036A3" w14:textId="77777777" w:rsidR="00266ECF" w:rsidRPr="002B6688" w:rsidRDefault="00266ECF" w:rsidP="002B6688">
            <w:pPr>
              <w:jc w:val="center"/>
              <w:rPr>
                <w:ins w:id="81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12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585CFDC7" w14:textId="77777777" w:rsidR="00266ECF" w:rsidRPr="002B6688" w:rsidRDefault="00266ECF" w:rsidP="002B6688">
            <w:pPr>
              <w:jc w:val="center"/>
              <w:rPr>
                <w:ins w:id="813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14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0280B129" w14:textId="77777777" w:rsidR="00266ECF" w:rsidRPr="002B6688" w:rsidRDefault="00266ECF" w:rsidP="002B6688">
            <w:pPr>
              <w:jc w:val="center"/>
              <w:rPr>
                <w:ins w:id="81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16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15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E191AA8" w14:textId="77777777" w:rsidR="00266ECF" w:rsidRPr="002B6688" w:rsidRDefault="00266ECF" w:rsidP="002B6688">
            <w:pPr>
              <w:jc w:val="center"/>
              <w:rPr>
                <w:ins w:id="81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18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442071AE" w14:textId="77777777" w:rsidR="00266ECF" w:rsidRPr="002B6688" w:rsidRDefault="00266ECF" w:rsidP="002B6688">
            <w:pPr>
              <w:jc w:val="center"/>
              <w:rPr>
                <w:ins w:id="81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20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11</w:t>
              </w:r>
            </w:ins>
          </w:p>
        </w:tc>
      </w:tr>
      <w:tr w:rsidR="00266ECF" w:rsidRPr="002B6688" w14:paraId="45617C88" w14:textId="77777777" w:rsidTr="002B6688">
        <w:trPr>
          <w:trHeight w:val="255"/>
          <w:ins w:id="821" w:author="anonimo" w:date="2024-11-13T17:23:00Z"/>
        </w:trPr>
        <w:tc>
          <w:tcPr>
            <w:tcW w:w="835" w:type="dxa"/>
            <w:vMerge w:val="restart"/>
            <w:noWrap/>
            <w:vAlign w:val="center"/>
            <w:hideMark/>
          </w:tcPr>
          <w:p w14:paraId="7EFBD9C1" w14:textId="77777777" w:rsidR="00266ECF" w:rsidRPr="002B6688" w:rsidRDefault="00266ECF" w:rsidP="002B6688">
            <w:pPr>
              <w:rPr>
                <w:ins w:id="82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2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C</w:t>
              </w:r>
            </w:ins>
          </w:p>
        </w:tc>
        <w:tc>
          <w:tcPr>
            <w:tcW w:w="1124" w:type="dxa"/>
            <w:noWrap/>
            <w:vAlign w:val="center"/>
            <w:hideMark/>
          </w:tcPr>
          <w:p w14:paraId="1EDDB8ED" w14:textId="77777777" w:rsidR="00266ECF" w:rsidRPr="002B6688" w:rsidRDefault="00266ECF" w:rsidP="002B6688">
            <w:pPr>
              <w:rPr>
                <w:ins w:id="82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2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EC50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3B0C20A8" w14:textId="77777777" w:rsidR="00266ECF" w:rsidRPr="002B6688" w:rsidRDefault="00266ECF" w:rsidP="002B6688">
            <w:pPr>
              <w:jc w:val="center"/>
              <w:rPr>
                <w:ins w:id="82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2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5B4DAE96" w14:textId="77777777" w:rsidR="00266ECF" w:rsidRPr="002B6688" w:rsidRDefault="00266ECF" w:rsidP="002B6688">
            <w:pPr>
              <w:jc w:val="center"/>
              <w:rPr>
                <w:ins w:id="82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2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4E2F9D5D" w14:textId="77777777" w:rsidR="00266ECF" w:rsidRPr="002B6688" w:rsidRDefault="00266ECF" w:rsidP="002B6688">
            <w:pPr>
              <w:jc w:val="center"/>
              <w:rPr>
                <w:ins w:id="83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3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37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13B4CFB4" w14:textId="77777777" w:rsidR="00266ECF" w:rsidRPr="002B6688" w:rsidRDefault="00266ECF" w:rsidP="002B6688">
            <w:pPr>
              <w:jc w:val="center"/>
              <w:rPr>
                <w:ins w:id="83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3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1A90FAD8" w14:textId="77777777" w:rsidR="00266ECF" w:rsidRPr="002B6688" w:rsidRDefault="00266ECF" w:rsidP="002B6688">
            <w:pPr>
              <w:jc w:val="center"/>
              <w:rPr>
                <w:ins w:id="83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3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36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46F3EAC3" w14:textId="77777777" w:rsidR="00266ECF" w:rsidRPr="002B6688" w:rsidRDefault="00266ECF" w:rsidP="002B6688">
            <w:pPr>
              <w:jc w:val="center"/>
              <w:rPr>
                <w:ins w:id="83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3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68220D2" w14:textId="77777777" w:rsidR="00266ECF" w:rsidRPr="002B6688" w:rsidRDefault="00266ECF" w:rsidP="002B6688">
            <w:pPr>
              <w:jc w:val="center"/>
              <w:rPr>
                <w:ins w:id="83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3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931D3EF" w14:textId="77777777" w:rsidR="00266ECF" w:rsidRPr="002B6688" w:rsidRDefault="00266ECF" w:rsidP="002B6688">
            <w:pPr>
              <w:jc w:val="center"/>
              <w:rPr>
                <w:ins w:id="84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4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29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279C41C8" w14:textId="77777777" w:rsidR="00266ECF" w:rsidRPr="002B6688" w:rsidRDefault="00266ECF" w:rsidP="002B6688">
            <w:pPr>
              <w:jc w:val="center"/>
              <w:rPr>
                <w:ins w:id="84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4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309453D9" w14:textId="77777777" w:rsidR="00266ECF" w:rsidRPr="002B6688" w:rsidRDefault="00266ECF" w:rsidP="002B6688">
            <w:pPr>
              <w:jc w:val="center"/>
              <w:rPr>
                <w:ins w:id="84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4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23</w:t>
              </w:r>
            </w:ins>
          </w:p>
        </w:tc>
      </w:tr>
      <w:tr w:rsidR="00266ECF" w:rsidRPr="002B6688" w14:paraId="6B0E7326" w14:textId="77777777" w:rsidTr="002B6688">
        <w:trPr>
          <w:trHeight w:val="270"/>
          <w:ins w:id="846" w:author="anonimo" w:date="2024-11-13T17:23:00Z"/>
        </w:trPr>
        <w:tc>
          <w:tcPr>
            <w:tcW w:w="835" w:type="dxa"/>
            <w:vMerge/>
            <w:hideMark/>
          </w:tcPr>
          <w:p w14:paraId="47F338EF" w14:textId="77777777" w:rsidR="00266ECF" w:rsidRPr="002B6688" w:rsidRDefault="00266ECF" w:rsidP="002B6688">
            <w:pPr>
              <w:jc w:val="both"/>
              <w:rPr>
                <w:ins w:id="847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58DC0642" w14:textId="77777777" w:rsidR="00266ECF" w:rsidRPr="002B6688" w:rsidRDefault="00266ECF" w:rsidP="002B6688">
            <w:pPr>
              <w:rPr>
                <w:ins w:id="84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4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EC20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0BE8FF3A" w14:textId="77777777" w:rsidR="00266ECF" w:rsidRPr="002B6688" w:rsidRDefault="00266ECF" w:rsidP="002B6688">
            <w:pPr>
              <w:jc w:val="center"/>
              <w:rPr>
                <w:ins w:id="85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5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0494011B" w14:textId="77777777" w:rsidR="00266ECF" w:rsidRPr="002B6688" w:rsidRDefault="00266ECF" w:rsidP="002B6688">
            <w:pPr>
              <w:jc w:val="center"/>
              <w:rPr>
                <w:ins w:id="85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5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3CFB22A7" w14:textId="77777777" w:rsidR="00266ECF" w:rsidRPr="002B6688" w:rsidRDefault="00266ECF" w:rsidP="002B6688">
            <w:pPr>
              <w:jc w:val="center"/>
              <w:rPr>
                <w:ins w:id="85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5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26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096D4334" w14:textId="77777777" w:rsidR="00266ECF" w:rsidRPr="002B6688" w:rsidRDefault="00266ECF" w:rsidP="002B6688">
            <w:pPr>
              <w:jc w:val="center"/>
              <w:rPr>
                <w:ins w:id="85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5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3FB7CFE6" w14:textId="77777777" w:rsidR="00266ECF" w:rsidRPr="002B6688" w:rsidRDefault="00266ECF" w:rsidP="002B6688">
            <w:pPr>
              <w:jc w:val="center"/>
              <w:rPr>
                <w:ins w:id="85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5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32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09AF7244" w14:textId="77777777" w:rsidR="00266ECF" w:rsidRPr="002B6688" w:rsidRDefault="00266ECF" w:rsidP="002B6688">
            <w:pPr>
              <w:jc w:val="center"/>
              <w:rPr>
                <w:ins w:id="86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6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2ABF47A9" w14:textId="77777777" w:rsidR="00266ECF" w:rsidRPr="002B6688" w:rsidRDefault="00266ECF" w:rsidP="002B6688">
            <w:pPr>
              <w:jc w:val="center"/>
              <w:rPr>
                <w:ins w:id="86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6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11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072CF7A3" w14:textId="77777777" w:rsidR="00266ECF" w:rsidRPr="002B6688" w:rsidRDefault="00266ECF" w:rsidP="002B6688">
            <w:pPr>
              <w:jc w:val="center"/>
              <w:rPr>
                <w:ins w:id="86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6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47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6324E880" w14:textId="77777777" w:rsidR="00266ECF" w:rsidRPr="002B6688" w:rsidRDefault="00266ECF" w:rsidP="002B6688">
            <w:pPr>
              <w:jc w:val="center"/>
              <w:rPr>
                <w:ins w:id="86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6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19F870DC" w14:textId="77777777" w:rsidR="00266ECF" w:rsidRPr="002B6688" w:rsidRDefault="00266ECF" w:rsidP="002B6688">
            <w:pPr>
              <w:jc w:val="center"/>
              <w:rPr>
                <w:ins w:id="86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6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41</w:t>
              </w:r>
            </w:ins>
          </w:p>
        </w:tc>
      </w:tr>
      <w:tr w:rsidR="00266ECF" w:rsidRPr="002B6688" w14:paraId="2CD738B4" w14:textId="77777777" w:rsidTr="002B6688">
        <w:trPr>
          <w:trHeight w:val="330"/>
          <w:ins w:id="870" w:author="anonimo" w:date="2024-11-13T17:23:00Z"/>
        </w:trPr>
        <w:tc>
          <w:tcPr>
            <w:tcW w:w="835" w:type="dxa"/>
            <w:vMerge/>
            <w:hideMark/>
          </w:tcPr>
          <w:p w14:paraId="246460BB" w14:textId="77777777" w:rsidR="00266ECF" w:rsidRPr="002B6688" w:rsidRDefault="00266ECF" w:rsidP="002B6688">
            <w:pPr>
              <w:jc w:val="both"/>
              <w:rPr>
                <w:ins w:id="871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39DFBD60" w14:textId="77777777" w:rsidR="00266ECF" w:rsidRPr="002B6688" w:rsidRDefault="00266ECF" w:rsidP="002B6688">
            <w:pPr>
              <w:rPr>
                <w:ins w:id="87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7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EC10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5770E4BD" w14:textId="77777777" w:rsidR="00266ECF" w:rsidRPr="002B6688" w:rsidRDefault="00266ECF" w:rsidP="002B6688">
            <w:pPr>
              <w:jc w:val="center"/>
              <w:rPr>
                <w:ins w:id="87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7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210410D6" w14:textId="77777777" w:rsidR="00266ECF" w:rsidRPr="002B6688" w:rsidRDefault="00266ECF" w:rsidP="002B6688">
            <w:pPr>
              <w:jc w:val="center"/>
              <w:rPr>
                <w:ins w:id="87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7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749" w:type="dxa"/>
            <w:noWrap/>
            <w:vAlign w:val="center"/>
            <w:hideMark/>
          </w:tcPr>
          <w:p w14:paraId="3406A3FB" w14:textId="77777777" w:rsidR="00266ECF" w:rsidRPr="002B6688" w:rsidRDefault="00266ECF" w:rsidP="002B6688">
            <w:pPr>
              <w:jc w:val="center"/>
              <w:rPr>
                <w:ins w:id="87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7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11</w:t>
              </w:r>
            </w:ins>
          </w:p>
        </w:tc>
        <w:tc>
          <w:tcPr>
            <w:tcW w:w="750" w:type="dxa"/>
            <w:noWrap/>
            <w:vAlign w:val="center"/>
            <w:hideMark/>
          </w:tcPr>
          <w:p w14:paraId="7DCD9D89" w14:textId="77777777" w:rsidR="00266ECF" w:rsidRPr="002B6688" w:rsidRDefault="00266ECF" w:rsidP="002B6688">
            <w:pPr>
              <w:jc w:val="center"/>
              <w:rPr>
                <w:ins w:id="88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8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</w:ins>
          </w:p>
        </w:tc>
        <w:tc>
          <w:tcPr>
            <w:tcW w:w="793" w:type="dxa"/>
            <w:noWrap/>
            <w:vAlign w:val="center"/>
            <w:hideMark/>
          </w:tcPr>
          <w:p w14:paraId="54218A4D" w14:textId="77777777" w:rsidR="00266ECF" w:rsidRPr="002B6688" w:rsidRDefault="00266ECF" w:rsidP="002B6688">
            <w:pPr>
              <w:jc w:val="center"/>
              <w:rPr>
                <w:ins w:id="88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8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39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25C39DCA" w14:textId="77777777" w:rsidR="00266ECF" w:rsidRPr="002B6688" w:rsidRDefault="00266ECF" w:rsidP="002B6688">
            <w:pPr>
              <w:jc w:val="center"/>
              <w:rPr>
                <w:ins w:id="88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8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5C8924D9" w14:textId="77777777" w:rsidR="00266ECF" w:rsidRPr="002B6688" w:rsidRDefault="00266ECF" w:rsidP="002B6688">
            <w:pPr>
              <w:jc w:val="center"/>
              <w:rPr>
                <w:ins w:id="88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8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14578A34" w14:textId="77777777" w:rsidR="00266ECF" w:rsidRPr="002B6688" w:rsidRDefault="00266ECF" w:rsidP="002B6688">
            <w:pPr>
              <w:jc w:val="center"/>
              <w:rPr>
                <w:ins w:id="88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8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38</w:t>
              </w:r>
            </w:ins>
          </w:p>
        </w:tc>
        <w:tc>
          <w:tcPr>
            <w:tcW w:w="794" w:type="dxa"/>
            <w:noWrap/>
            <w:vAlign w:val="center"/>
            <w:hideMark/>
          </w:tcPr>
          <w:p w14:paraId="7D5D998B" w14:textId="77777777" w:rsidR="00266ECF" w:rsidRPr="002B6688" w:rsidRDefault="00266ECF" w:rsidP="002B6688">
            <w:pPr>
              <w:jc w:val="center"/>
              <w:rPr>
                <w:ins w:id="89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9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02" w:type="dxa"/>
            <w:noWrap/>
            <w:vAlign w:val="center"/>
            <w:hideMark/>
          </w:tcPr>
          <w:p w14:paraId="0AD87398" w14:textId="77777777" w:rsidR="00266ECF" w:rsidRPr="002B6688" w:rsidRDefault="00266ECF" w:rsidP="002B6688">
            <w:pPr>
              <w:jc w:val="center"/>
              <w:rPr>
                <w:ins w:id="89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9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30</w:t>
              </w:r>
            </w:ins>
          </w:p>
        </w:tc>
      </w:tr>
      <w:tr w:rsidR="00266ECF" w:rsidRPr="002B6688" w14:paraId="6CD688C4" w14:textId="77777777" w:rsidTr="002B6688">
        <w:trPr>
          <w:trHeight w:val="330"/>
          <w:ins w:id="894" w:author="anonimo" w:date="2024-11-13T17:23:00Z"/>
        </w:trPr>
        <w:tc>
          <w:tcPr>
            <w:tcW w:w="835" w:type="dxa"/>
            <w:vMerge/>
            <w:tcBorders>
              <w:bottom w:val="single" w:sz="4" w:space="0" w:color="auto"/>
            </w:tcBorders>
            <w:hideMark/>
          </w:tcPr>
          <w:p w14:paraId="57A72ADB" w14:textId="77777777" w:rsidR="00266ECF" w:rsidRPr="002B6688" w:rsidRDefault="00266ECF" w:rsidP="002B6688">
            <w:pPr>
              <w:jc w:val="both"/>
              <w:rPr>
                <w:ins w:id="895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323E8C1" w14:textId="77777777" w:rsidR="00266ECF" w:rsidRPr="002B6688" w:rsidRDefault="00266ECF" w:rsidP="002B6688">
            <w:pPr>
              <w:rPr>
                <w:ins w:id="89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9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Neg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control</w:t>
              </w:r>
            </w:ins>
          </w:p>
        </w:tc>
        <w:tc>
          <w:tcPr>
            <w:tcW w:w="74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3A4FBBE" w14:textId="77777777" w:rsidR="00266ECF" w:rsidRPr="002B6688" w:rsidRDefault="00266ECF" w:rsidP="002B6688">
            <w:pPr>
              <w:jc w:val="center"/>
              <w:rPr>
                <w:ins w:id="89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89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B5A9ABC" w14:textId="77777777" w:rsidR="00266ECF" w:rsidRPr="002B6688" w:rsidRDefault="00266ECF" w:rsidP="002B6688">
            <w:pPr>
              <w:jc w:val="center"/>
              <w:rPr>
                <w:ins w:id="90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90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4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DEF2205" w14:textId="77777777" w:rsidR="00266ECF" w:rsidRPr="002B6688" w:rsidRDefault="00266ECF" w:rsidP="002B6688">
            <w:pPr>
              <w:jc w:val="center"/>
              <w:rPr>
                <w:ins w:id="90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90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9F9003E" w14:textId="77777777" w:rsidR="00266ECF" w:rsidRPr="002B6688" w:rsidRDefault="00266ECF" w:rsidP="002B6688">
            <w:pPr>
              <w:jc w:val="center"/>
              <w:rPr>
                <w:ins w:id="90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90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08B2FFB" w14:textId="77777777" w:rsidR="00266ECF" w:rsidRPr="002B6688" w:rsidRDefault="00266ECF" w:rsidP="002B6688">
            <w:pPr>
              <w:jc w:val="center"/>
              <w:rPr>
                <w:ins w:id="90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90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27</w:t>
              </w:r>
            </w:ins>
          </w:p>
        </w:tc>
        <w:tc>
          <w:tcPr>
            <w:tcW w:w="79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6BC616A" w14:textId="77777777" w:rsidR="00266ECF" w:rsidRPr="002B6688" w:rsidRDefault="00266ECF" w:rsidP="002B6688">
            <w:pPr>
              <w:jc w:val="center"/>
              <w:rPr>
                <w:ins w:id="908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909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79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3F1DFF2" w14:textId="77777777" w:rsidR="00266ECF" w:rsidRPr="002B6688" w:rsidRDefault="00266ECF" w:rsidP="002B6688">
            <w:pPr>
              <w:jc w:val="center"/>
              <w:rPr>
                <w:ins w:id="910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911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</w:ins>
          </w:p>
        </w:tc>
        <w:tc>
          <w:tcPr>
            <w:tcW w:w="79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12928D9" w14:textId="77777777" w:rsidR="00266ECF" w:rsidRPr="002B6688" w:rsidRDefault="00266ECF" w:rsidP="002B6688">
            <w:pPr>
              <w:jc w:val="center"/>
              <w:rPr>
                <w:ins w:id="912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913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13</w:t>
              </w:r>
            </w:ins>
          </w:p>
        </w:tc>
        <w:tc>
          <w:tcPr>
            <w:tcW w:w="79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10CFD2" w14:textId="77777777" w:rsidR="00266ECF" w:rsidRPr="002B6688" w:rsidRDefault="00266ECF" w:rsidP="002B6688">
            <w:pPr>
              <w:jc w:val="center"/>
              <w:rPr>
                <w:ins w:id="914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915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0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7016D9A" w14:textId="77777777" w:rsidR="00266ECF" w:rsidRPr="002B6688" w:rsidRDefault="00266ECF" w:rsidP="002B6688">
            <w:pPr>
              <w:jc w:val="center"/>
              <w:rPr>
                <w:ins w:id="916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917" w:author="anonimo" w:date="2024-11-13T17:23:00Z">
              <w:r w:rsidRPr="002B668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</w:tr>
      <w:tr w:rsidR="00266ECF" w:rsidRPr="002B6688" w14:paraId="13064C03" w14:textId="77777777" w:rsidTr="002B6688">
        <w:trPr>
          <w:trHeight w:val="330"/>
          <w:ins w:id="918" w:author="anonimo" w:date="2024-11-13T17:23:00Z"/>
        </w:trPr>
        <w:tc>
          <w:tcPr>
            <w:tcW w:w="9628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7D49CB39" w14:textId="77777777" w:rsidR="00266ECF" w:rsidRPr="002B6688" w:rsidRDefault="00266ECF" w:rsidP="002B6688">
            <w:pPr>
              <w:rPr>
                <w:ins w:id="919" w:author="anonimo" w:date="2024-11-13T17:23:00Z"/>
                <w:rFonts w:ascii="Times New Roman" w:hAnsi="Times New Roman" w:cs="Times New Roman"/>
                <w:sz w:val="18"/>
                <w:szCs w:val="18"/>
              </w:rPr>
            </w:pPr>
            <w:ins w:id="920" w:author="anonimo" w:date="2024-11-13T17:23:00Z"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Frag: fragments; </w:t>
              </w:r>
              <w:proofErr w:type="spellStart"/>
              <w:r w:rsidRPr="00831CF8">
                <w:rPr>
                  <w:rFonts w:ascii="Times New Roman" w:hAnsi="Times New Roman" w:cs="Times New Roman"/>
                  <w:sz w:val="18"/>
                  <w:szCs w:val="18"/>
                </w:rPr>
                <w:t>SticC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: sticky chains; </w:t>
              </w:r>
              <w:r w:rsidRPr="00831CF8">
                <w:rPr>
                  <w:rFonts w:ascii="Times New Roman" w:hAnsi="Times New Roman" w:cs="Times New Roman"/>
                  <w:sz w:val="18"/>
                  <w:szCs w:val="18"/>
                </w:rPr>
                <w:t>Brid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: bridges; </w:t>
              </w:r>
              <w:proofErr w:type="spellStart"/>
              <w:r w:rsidRPr="00831CF8">
                <w:rPr>
                  <w:rFonts w:ascii="Times New Roman" w:hAnsi="Times New Roman" w:cs="Times New Roman"/>
                  <w:sz w:val="18"/>
                  <w:szCs w:val="18"/>
                </w:rPr>
                <w:t>Lagg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: laggards; </w:t>
              </w:r>
              <w:proofErr w:type="spellStart"/>
              <w:r w:rsidRPr="00E30B29">
                <w:rPr>
                  <w:rFonts w:ascii="Times New Roman" w:hAnsi="Times New Roman" w:cs="Times New Roman"/>
                  <w:sz w:val="18"/>
                  <w:szCs w:val="18"/>
                </w:rPr>
                <w:t>Binuc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: binucleation; </w:t>
              </w:r>
              <w:proofErr w:type="spellStart"/>
              <w:r w:rsidRPr="00E30B29">
                <w:rPr>
                  <w:rFonts w:ascii="Times New Roman" w:hAnsi="Times New Roman" w:cs="Times New Roman"/>
                  <w:sz w:val="18"/>
                  <w:szCs w:val="18"/>
                </w:rPr>
                <w:t>PolS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: polar slip; </w:t>
              </w:r>
              <w:proofErr w:type="spellStart"/>
              <w:r w:rsidRPr="00E30B29">
                <w:rPr>
                  <w:rFonts w:ascii="Times New Roman" w:hAnsi="Times New Roman" w:cs="Times New Roman"/>
                  <w:sz w:val="18"/>
                  <w:szCs w:val="18"/>
                </w:rPr>
                <w:t>MultiP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: </w:t>
              </w:r>
              <w:r w:rsidRPr="00E30B29">
                <w:rPr>
                  <w:rFonts w:ascii="Times New Roman" w:hAnsi="Times New Roman" w:cs="Times New Roman"/>
                  <w:sz w:val="18"/>
                  <w:szCs w:val="18"/>
                </w:rPr>
                <w:t>multipoles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; </w:t>
              </w:r>
              <w:r w:rsidRPr="00E30B29">
                <w:rPr>
                  <w:rFonts w:ascii="Times New Roman" w:hAnsi="Times New Roman" w:cs="Times New Roman"/>
                  <w:sz w:val="18"/>
                  <w:szCs w:val="18"/>
                </w:rPr>
                <w:t>C-</w:t>
              </w:r>
              <w:proofErr w:type="spellStart"/>
              <w:r w:rsidRPr="00E30B29">
                <w:rPr>
                  <w:rFonts w:ascii="Times New Roman" w:hAnsi="Times New Roman" w:cs="Times New Roman"/>
                  <w:sz w:val="18"/>
                  <w:szCs w:val="18"/>
                </w:rPr>
                <w:t>mit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>: c-mitosis</w:t>
              </w:r>
            </w:ins>
          </w:p>
        </w:tc>
      </w:tr>
    </w:tbl>
    <w:p w14:paraId="4C1A4B1D" w14:textId="77777777" w:rsidR="006225C6" w:rsidRPr="00245584" w:rsidRDefault="006225C6" w:rsidP="006F6353">
      <w:pPr>
        <w:jc w:val="both"/>
        <w:rPr>
          <w:rFonts w:ascii="Times New Roman" w:hAnsi="Times New Roman" w:cs="Times New Roman"/>
        </w:rPr>
        <w:sectPr w:rsidR="006225C6" w:rsidRPr="00245584" w:rsidSect="00FB1526">
          <w:footerReference w:type="default" r:id="rId7"/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</w:p>
    <w:p w14:paraId="3CD60614" w14:textId="2C1CBECB" w:rsidR="001A744D" w:rsidRDefault="001A744D" w:rsidP="001A744D">
      <w:pPr>
        <w:jc w:val="both"/>
        <w:rPr>
          <w:rFonts w:ascii="Times New Roman" w:hAnsi="Times New Roman" w:cs="Times New Roman"/>
        </w:rPr>
      </w:pPr>
      <w:r w:rsidRPr="00D510E9">
        <w:rPr>
          <w:rFonts w:ascii="Times New Roman" w:hAnsi="Times New Roman" w:cs="Times New Roman"/>
          <w:b/>
          <w:bCs/>
          <w:highlight w:val="yellow"/>
        </w:rPr>
        <w:lastRenderedPageBreak/>
        <w:t xml:space="preserve">Table </w:t>
      </w:r>
      <w:ins w:id="921" w:author="anonimo" w:date="2024-11-13T17:05:00Z">
        <w:r w:rsidR="00831CF8" w:rsidRPr="00D510E9">
          <w:rPr>
            <w:rFonts w:ascii="Times New Roman" w:hAnsi="Times New Roman" w:cs="Times New Roman"/>
            <w:b/>
            <w:bCs/>
            <w:highlight w:val="yellow"/>
          </w:rPr>
          <w:t>S</w:t>
        </w:r>
        <w:r w:rsidR="00831CF8">
          <w:rPr>
            <w:rFonts w:ascii="Times New Roman" w:hAnsi="Times New Roman" w:cs="Times New Roman"/>
            <w:b/>
            <w:bCs/>
          </w:rPr>
          <w:t>7</w:t>
        </w:r>
      </w:ins>
      <w:r w:rsidRPr="00D510E9">
        <w:rPr>
          <w:rFonts w:ascii="Times New Roman" w:hAnsi="Times New Roman" w:cs="Times New Roman"/>
          <w:rPrChange w:id="922" w:author="anonimo" w:date="2024-11-11T14:15:00Z">
            <w:rPr>
              <w:rFonts w:ascii="Times New Roman" w:hAnsi="Times New Roman" w:cs="Times New Roman"/>
              <w:highlight w:val="yellow"/>
            </w:rPr>
          </w:rPrChange>
        </w:rPr>
        <w:t>.</w:t>
      </w:r>
      <w:r w:rsidRPr="00706999">
        <w:rPr>
          <w:rFonts w:ascii="Times New Roman" w:hAnsi="Times New Roman" w:cs="Times New Roman"/>
        </w:rPr>
        <w:t xml:space="preserve"> Results of Ames test using </w:t>
      </w:r>
      <w:r w:rsidRPr="00706999">
        <w:rPr>
          <w:rFonts w:ascii="Times New Roman" w:hAnsi="Times New Roman" w:cs="Times New Roman"/>
          <w:i/>
          <w:iCs/>
        </w:rPr>
        <w:t>Salmonella typhimurium</w:t>
      </w:r>
      <w:r w:rsidRPr="00706999">
        <w:rPr>
          <w:rFonts w:ascii="Times New Roman" w:hAnsi="Times New Roman" w:cs="Times New Roman"/>
        </w:rPr>
        <w:t xml:space="preserve"> TA98 strain treated with increasing doses (0.01, 0.1, 1, 10 mg</w:t>
      </w:r>
      <w:r w:rsidRPr="00706999">
        <w:rPr>
          <w:rFonts w:ascii="Times New Roman" w:hAnsi="Times New Roman" w:cs="Times New Roman"/>
          <w:vertAlign w:val="subscript"/>
        </w:rPr>
        <w:t>eq</w:t>
      </w:r>
      <w:r w:rsidRPr="00706999">
        <w:rPr>
          <w:rFonts w:ascii="Times New Roman" w:hAnsi="Times New Roman" w:cs="Times New Roman"/>
        </w:rPr>
        <w:t>/plate) of sample extracts</w:t>
      </w:r>
      <w:r w:rsidR="002604BF" w:rsidRPr="00706999">
        <w:rPr>
          <w:rFonts w:ascii="Times New Roman" w:hAnsi="Times New Roman" w:cs="Times New Roman"/>
        </w:rPr>
        <w:t xml:space="preserve"> without</w:t>
      </w:r>
      <w:r w:rsidR="002604BF">
        <w:rPr>
          <w:rFonts w:ascii="Times New Roman" w:hAnsi="Times New Roman" w:cs="Times New Roman"/>
        </w:rPr>
        <w:t xml:space="preserve"> and with metabolic activation (</w:t>
      </w:r>
      <w:r w:rsidR="00B05156">
        <w:rPr>
          <w:rFonts w:ascii="Times New Roman" w:hAnsi="Times New Roman" w:cs="Times New Roman"/>
        </w:rPr>
        <w:t xml:space="preserve">± </w:t>
      </w:r>
      <w:r w:rsidR="002604BF">
        <w:rPr>
          <w:rFonts w:ascii="Times New Roman" w:hAnsi="Times New Roman" w:cs="Times New Roman"/>
        </w:rPr>
        <w:t>S9 mix)</w:t>
      </w:r>
      <w:r w:rsidRPr="001A744D">
        <w:rPr>
          <w:rFonts w:ascii="Times New Roman" w:hAnsi="Times New Roman" w:cs="Times New Roman"/>
        </w:rPr>
        <w:t xml:space="preserve">, </w:t>
      </w:r>
      <w:r w:rsidRPr="00D510E9">
        <w:rPr>
          <w:rFonts w:ascii="Times New Roman" w:hAnsi="Times New Roman" w:cs="Times New Roman"/>
          <w:highlight w:val="yellow"/>
        </w:rPr>
        <w:t xml:space="preserve">expressed as </w:t>
      </w:r>
      <w:r w:rsidR="00CD3C2C" w:rsidRPr="00D510E9">
        <w:rPr>
          <w:rFonts w:ascii="Times New Roman" w:hAnsi="Times New Roman" w:cs="Times New Roman"/>
          <w:highlight w:val="yellow"/>
        </w:rPr>
        <w:t>mean revertant number ± SD</w:t>
      </w:r>
      <w:r w:rsidR="00CD3C2C" w:rsidRPr="00D510E9">
        <w:rPr>
          <w:rFonts w:ascii="Times New Roman" w:hAnsi="Times New Roman" w:cs="Times New Roman"/>
          <w:rPrChange w:id="923" w:author="anonimo" w:date="2024-11-11T14:15:00Z">
            <w:rPr>
              <w:rFonts w:ascii="Times New Roman" w:hAnsi="Times New Roman" w:cs="Times New Roman"/>
              <w:highlight w:val="yellow"/>
            </w:rPr>
          </w:rPrChange>
        </w:rPr>
        <w:t>.</w:t>
      </w:r>
    </w:p>
    <w:tbl>
      <w:tblPr>
        <w:tblStyle w:val="Grigliatabella"/>
        <w:tblW w:w="14277" w:type="dxa"/>
        <w:tblLook w:val="0420" w:firstRow="1" w:lastRow="0" w:firstColumn="0" w:lastColumn="0" w:noHBand="0" w:noVBand="1"/>
      </w:tblPr>
      <w:tblGrid>
        <w:gridCol w:w="1265"/>
        <w:gridCol w:w="722"/>
        <w:gridCol w:w="723"/>
        <w:gridCol w:w="723"/>
        <w:gridCol w:w="723"/>
        <w:gridCol w:w="723"/>
        <w:gridCol w:w="723"/>
        <w:gridCol w:w="723"/>
        <w:gridCol w:w="723"/>
        <w:gridCol w:w="723"/>
        <w:gridCol w:w="722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4E2022" w:rsidRPr="004E2022" w14:paraId="0B88E586" w14:textId="77777777" w:rsidTr="004E2022">
        <w:trPr>
          <w:trHeight w:val="439"/>
        </w:trPr>
        <w:tc>
          <w:tcPr>
            <w:tcW w:w="0" w:type="auto"/>
            <w:vAlign w:val="center"/>
            <w:hideMark/>
          </w:tcPr>
          <w:p w14:paraId="5169E3B1" w14:textId="77777777" w:rsidR="004E2022" w:rsidRPr="006F6353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45" w:type="dxa"/>
            <w:gridSpan w:val="2"/>
            <w:vAlign w:val="center"/>
            <w:hideMark/>
          </w:tcPr>
          <w:p w14:paraId="6650F050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S1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4A20264C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S2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4E6A0767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S3</w:t>
            </w:r>
          </w:p>
        </w:tc>
        <w:tc>
          <w:tcPr>
            <w:tcW w:w="1446" w:type="dxa"/>
            <w:gridSpan w:val="2"/>
            <w:vAlign w:val="center"/>
          </w:tcPr>
          <w:p w14:paraId="1F421C75" w14:textId="33CA8DB5" w:rsidR="004E2022" w:rsidRPr="004E2022" w:rsidRDefault="004E2022" w:rsidP="004E2022">
            <w:pPr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4E2022">
              <w:rPr>
                <w:rFonts w:ascii="Times New Roman" w:hAnsi="Times New Roman" w:cs="Times New Roman"/>
                <w:b/>
                <w:bCs/>
                <w:lang w:val="it-IT"/>
              </w:rPr>
              <w:t>S4</w:t>
            </w:r>
          </w:p>
        </w:tc>
        <w:tc>
          <w:tcPr>
            <w:tcW w:w="1445" w:type="dxa"/>
            <w:gridSpan w:val="2"/>
            <w:vAlign w:val="center"/>
          </w:tcPr>
          <w:p w14:paraId="78DA978F" w14:textId="7CAB2ED8" w:rsidR="004E2022" w:rsidRPr="004E2022" w:rsidRDefault="004E2022" w:rsidP="004E2022">
            <w:pPr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4E2022">
              <w:rPr>
                <w:rFonts w:ascii="Times New Roman" w:hAnsi="Times New Roman" w:cs="Times New Roman"/>
                <w:b/>
                <w:bCs/>
                <w:lang w:val="it-IT"/>
              </w:rPr>
              <w:t>L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54AAD36F" w14:textId="24555640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M1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387E1B12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M2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58E161E5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D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59757EA8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C</w:t>
            </w:r>
          </w:p>
        </w:tc>
      </w:tr>
      <w:tr w:rsidR="004E2022" w:rsidRPr="002604BF" w14:paraId="6084F204" w14:textId="77777777" w:rsidTr="004E2022">
        <w:trPr>
          <w:trHeight w:val="635"/>
        </w:trPr>
        <w:tc>
          <w:tcPr>
            <w:tcW w:w="0" w:type="auto"/>
            <w:vAlign w:val="center"/>
            <w:hideMark/>
          </w:tcPr>
          <w:p w14:paraId="3BFC7463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4BF">
              <w:rPr>
                <w:rFonts w:ascii="Times New Roman" w:hAnsi="Times New Roman" w:cs="Times New Roman"/>
                <w:lang w:val="en-US"/>
              </w:rPr>
              <w:t>Dose</w:t>
            </w:r>
          </w:p>
          <w:p w14:paraId="1DDA0E23" w14:textId="7EC52835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en-US"/>
              </w:rPr>
              <w:t>(mg</w:t>
            </w:r>
            <w:r w:rsidRPr="002604BF">
              <w:rPr>
                <w:rFonts w:ascii="Times New Roman" w:hAnsi="Times New Roman" w:cs="Times New Roman"/>
                <w:vertAlign w:val="subscript"/>
                <w:lang w:val="en-US"/>
              </w:rPr>
              <w:t>eq</w:t>
            </w:r>
            <w:r w:rsidRPr="002604BF">
              <w:rPr>
                <w:rFonts w:ascii="Times New Roman" w:hAnsi="Times New Roman" w:cs="Times New Roman"/>
                <w:lang w:val="en-US"/>
              </w:rPr>
              <w:t>/plate)</w:t>
            </w:r>
          </w:p>
        </w:tc>
        <w:tc>
          <w:tcPr>
            <w:tcW w:w="722" w:type="dxa"/>
            <w:vAlign w:val="center"/>
            <w:hideMark/>
          </w:tcPr>
          <w:p w14:paraId="515D20FE" w14:textId="67FD62EB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7CC786AA" w14:textId="7EC8B2ED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  <w:hideMark/>
          </w:tcPr>
          <w:p w14:paraId="0D861229" w14:textId="429B285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6B735FAC" w14:textId="79921D1A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  <w:hideMark/>
          </w:tcPr>
          <w:p w14:paraId="442A2CD7" w14:textId="199B1718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2107088D" w14:textId="21BCBBAC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</w:tcPr>
          <w:p w14:paraId="7FF5B3A0" w14:textId="77777777" w:rsidR="004E2022" w:rsidRPr="002604BF" w:rsidRDefault="004E2022" w:rsidP="004E2022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</w:tcPr>
          <w:p w14:paraId="33C268F9" w14:textId="2B157782" w:rsidR="004E2022" w:rsidRPr="002604BF" w:rsidRDefault="004E2022" w:rsidP="004E2022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</w:tcPr>
          <w:p w14:paraId="3F6D9AD2" w14:textId="45C41171" w:rsidR="004E2022" w:rsidRPr="002604BF" w:rsidRDefault="004E2022" w:rsidP="004E2022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2" w:type="dxa"/>
            <w:vAlign w:val="center"/>
          </w:tcPr>
          <w:p w14:paraId="7F971F43" w14:textId="0DDDF5AB" w:rsidR="004E2022" w:rsidRPr="002604BF" w:rsidRDefault="004E2022" w:rsidP="004E2022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  <w:hideMark/>
          </w:tcPr>
          <w:p w14:paraId="25DFD7E6" w14:textId="74F53FA2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176A61C2" w14:textId="0E1B9FCE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  <w:hideMark/>
          </w:tcPr>
          <w:p w14:paraId="673502BA" w14:textId="7C42134F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77B67CB3" w14:textId="25771466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  <w:hideMark/>
          </w:tcPr>
          <w:p w14:paraId="2EDAC4C8" w14:textId="2636CFE4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19BBF9E9" w14:textId="5A925C20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  <w:hideMark/>
          </w:tcPr>
          <w:p w14:paraId="5B6F1D89" w14:textId="3D7349A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50CCEBF5" w14:textId="6A721F0F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</w:tr>
      <w:tr w:rsidR="001273D0" w:rsidRPr="002604BF" w14:paraId="03148249" w14:textId="77777777" w:rsidTr="001273D0">
        <w:trPr>
          <w:trHeight w:val="439"/>
        </w:trPr>
        <w:tc>
          <w:tcPr>
            <w:tcW w:w="1265" w:type="dxa"/>
            <w:vAlign w:val="center"/>
            <w:hideMark/>
          </w:tcPr>
          <w:p w14:paraId="67455F63" w14:textId="60C70480" w:rsidR="001273D0" w:rsidRPr="002604BF" w:rsidRDefault="001273D0" w:rsidP="001273D0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0.01</w:t>
            </w:r>
          </w:p>
        </w:tc>
        <w:tc>
          <w:tcPr>
            <w:tcW w:w="722" w:type="dxa"/>
            <w:vAlign w:val="center"/>
          </w:tcPr>
          <w:p w14:paraId="6B69544B" w14:textId="6107A8BB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22.0 ± 2.8</w:t>
            </w:r>
          </w:p>
        </w:tc>
        <w:tc>
          <w:tcPr>
            <w:tcW w:w="723" w:type="dxa"/>
            <w:vAlign w:val="center"/>
          </w:tcPr>
          <w:p w14:paraId="42D3C0B3" w14:textId="4985CF7D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44.5 ± 0.7</w:t>
            </w:r>
          </w:p>
        </w:tc>
        <w:tc>
          <w:tcPr>
            <w:tcW w:w="723" w:type="dxa"/>
            <w:vAlign w:val="center"/>
          </w:tcPr>
          <w:p w14:paraId="50946BD1" w14:textId="534EBBAC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22.0 ± 9.9</w:t>
            </w:r>
          </w:p>
        </w:tc>
        <w:tc>
          <w:tcPr>
            <w:tcW w:w="723" w:type="dxa"/>
            <w:vAlign w:val="center"/>
          </w:tcPr>
          <w:p w14:paraId="68F91421" w14:textId="23CA9798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38.5 ± 4.9</w:t>
            </w:r>
          </w:p>
        </w:tc>
        <w:tc>
          <w:tcPr>
            <w:tcW w:w="723" w:type="dxa"/>
            <w:vAlign w:val="center"/>
          </w:tcPr>
          <w:p w14:paraId="368622B6" w14:textId="59E8213C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19.0 ± 1.4</w:t>
            </w:r>
          </w:p>
        </w:tc>
        <w:tc>
          <w:tcPr>
            <w:tcW w:w="723" w:type="dxa"/>
            <w:vAlign w:val="center"/>
          </w:tcPr>
          <w:p w14:paraId="52EE6919" w14:textId="096DB3B9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40.5 ± 0.7</w:t>
            </w:r>
          </w:p>
        </w:tc>
        <w:tc>
          <w:tcPr>
            <w:tcW w:w="723" w:type="dxa"/>
            <w:vAlign w:val="center"/>
          </w:tcPr>
          <w:p w14:paraId="37FFAAB7" w14:textId="4DA92112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21.5 ± 0.7</w:t>
            </w:r>
          </w:p>
        </w:tc>
        <w:tc>
          <w:tcPr>
            <w:tcW w:w="723" w:type="dxa"/>
            <w:vAlign w:val="center"/>
          </w:tcPr>
          <w:p w14:paraId="2D6CC826" w14:textId="1BCA4EDA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53.5 ± 9.2</w:t>
            </w:r>
          </w:p>
        </w:tc>
        <w:tc>
          <w:tcPr>
            <w:tcW w:w="723" w:type="dxa"/>
            <w:vAlign w:val="center"/>
          </w:tcPr>
          <w:p w14:paraId="1E463B0D" w14:textId="56ECCC28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23.5 ± 2.1</w:t>
            </w:r>
          </w:p>
        </w:tc>
        <w:tc>
          <w:tcPr>
            <w:tcW w:w="722" w:type="dxa"/>
            <w:vAlign w:val="center"/>
          </w:tcPr>
          <w:p w14:paraId="3C6A378F" w14:textId="0AFF9278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60.5 ± 2.1</w:t>
            </w:r>
          </w:p>
        </w:tc>
        <w:tc>
          <w:tcPr>
            <w:tcW w:w="723" w:type="dxa"/>
            <w:vAlign w:val="center"/>
          </w:tcPr>
          <w:p w14:paraId="1F42BAC7" w14:textId="5DAFA342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24.5 ± 9.2</w:t>
            </w:r>
          </w:p>
        </w:tc>
        <w:tc>
          <w:tcPr>
            <w:tcW w:w="723" w:type="dxa"/>
            <w:vAlign w:val="center"/>
          </w:tcPr>
          <w:p w14:paraId="5E041DD6" w14:textId="67E5BFFB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63.0 ± 2.8</w:t>
            </w:r>
          </w:p>
        </w:tc>
        <w:tc>
          <w:tcPr>
            <w:tcW w:w="723" w:type="dxa"/>
            <w:vAlign w:val="center"/>
          </w:tcPr>
          <w:p w14:paraId="5EF987C3" w14:textId="3A9E5247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22.0 ± 1.4</w:t>
            </w:r>
          </w:p>
        </w:tc>
        <w:tc>
          <w:tcPr>
            <w:tcW w:w="723" w:type="dxa"/>
            <w:vAlign w:val="center"/>
          </w:tcPr>
          <w:p w14:paraId="25DA28B2" w14:textId="183F60DD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56.0 ± 1.4</w:t>
            </w:r>
          </w:p>
        </w:tc>
        <w:tc>
          <w:tcPr>
            <w:tcW w:w="723" w:type="dxa"/>
            <w:vAlign w:val="center"/>
          </w:tcPr>
          <w:p w14:paraId="3D57FADF" w14:textId="57D4B74C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21.5 ± 4.9</w:t>
            </w:r>
          </w:p>
        </w:tc>
        <w:tc>
          <w:tcPr>
            <w:tcW w:w="723" w:type="dxa"/>
            <w:vAlign w:val="center"/>
          </w:tcPr>
          <w:p w14:paraId="73401E6A" w14:textId="25FCB8E9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56.0 ± 2.8</w:t>
            </w:r>
          </w:p>
        </w:tc>
        <w:tc>
          <w:tcPr>
            <w:tcW w:w="723" w:type="dxa"/>
            <w:vAlign w:val="center"/>
          </w:tcPr>
          <w:p w14:paraId="7DDBCDCD" w14:textId="5289BA81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27.5 ± 10.6</w:t>
            </w:r>
          </w:p>
        </w:tc>
        <w:tc>
          <w:tcPr>
            <w:tcW w:w="723" w:type="dxa"/>
            <w:vAlign w:val="center"/>
          </w:tcPr>
          <w:p w14:paraId="74733711" w14:textId="6218BAB1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42.5 ± 0.7</w:t>
            </w:r>
          </w:p>
        </w:tc>
      </w:tr>
      <w:tr w:rsidR="001273D0" w:rsidRPr="002604BF" w14:paraId="60A97710" w14:textId="77777777" w:rsidTr="001273D0">
        <w:trPr>
          <w:trHeight w:val="439"/>
        </w:trPr>
        <w:tc>
          <w:tcPr>
            <w:tcW w:w="1265" w:type="dxa"/>
            <w:vAlign w:val="center"/>
            <w:hideMark/>
          </w:tcPr>
          <w:p w14:paraId="44D6EEC7" w14:textId="7928AF95" w:rsidR="001273D0" w:rsidRPr="002604BF" w:rsidRDefault="001273D0" w:rsidP="001273D0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0.1</w:t>
            </w:r>
          </w:p>
        </w:tc>
        <w:tc>
          <w:tcPr>
            <w:tcW w:w="722" w:type="dxa"/>
            <w:vAlign w:val="center"/>
          </w:tcPr>
          <w:p w14:paraId="04933459" w14:textId="7DE0EE10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30.0 ± 1.4</w:t>
            </w:r>
          </w:p>
        </w:tc>
        <w:tc>
          <w:tcPr>
            <w:tcW w:w="723" w:type="dxa"/>
            <w:vAlign w:val="center"/>
          </w:tcPr>
          <w:p w14:paraId="1E4BDB9A" w14:textId="2D75B7C4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39.0 ± 9.9</w:t>
            </w:r>
          </w:p>
        </w:tc>
        <w:tc>
          <w:tcPr>
            <w:tcW w:w="723" w:type="dxa"/>
            <w:vAlign w:val="center"/>
          </w:tcPr>
          <w:p w14:paraId="5F346F4C" w14:textId="0E82897B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28.5 ± 0.7</w:t>
            </w:r>
          </w:p>
        </w:tc>
        <w:tc>
          <w:tcPr>
            <w:tcW w:w="723" w:type="dxa"/>
            <w:vAlign w:val="center"/>
          </w:tcPr>
          <w:p w14:paraId="799E93F8" w14:textId="2E2665CE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43.0 ± 4.2</w:t>
            </w:r>
          </w:p>
        </w:tc>
        <w:tc>
          <w:tcPr>
            <w:tcW w:w="723" w:type="dxa"/>
            <w:vAlign w:val="center"/>
          </w:tcPr>
          <w:p w14:paraId="539F775F" w14:textId="394FDC0E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28.0 ± 2.8</w:t>
            </w:r>
          </w:p>
        </w:tc>
        <w:tc>
          <w:tcPr>
            <w:tcW w:w="723" w:type="dxa"/>
            <w:vAlign w:val="center"/>
          </w:tcPr>
          <w:p w14:paraId="27B34F1B" w14:textId="509482AB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41.0 ± 5.7</w:t>
            </w:r>
          </w:p>
        </w:tc>
        <w:tc>
          <w:tcPr>
            <w:tcW w:w="723" w:type="dxa"/>
            <w:vAlign w:val="center"/>
          </w:tcPr>
          <w:p w14:paraId="2A63E27A" w14:textId="6C669C8F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27.0 ± 7.1</w:t>
            </w:r>
          </w:p>
        </w:tc>
        <w:tc>
          <w:tcPr>
            <w:tcW w:w="723" w:type="dxa"/>
            <w:vAlign w:val="center"/>
          </w:tcPr>
          <w:p w14:paraId="63335702" w14:textId="3B3FC53B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60.5 ± 10.6</w:t>
            </w:r>
          </w:p>
        </w:tc>
        <w:tc>
          <w:tcPr>
            <w:tcW w:w="723" w:type="dxa"/>
            <w:vAlign w:val="center"/>
          </w:tcPr>
          <w:p w14:paraId="08271075" w14:textId="55610A40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20.5 ± 2.1</w:t>
            </w:r>
          </w:p>
        </w:tc>
        <w:tc>
          <w:tcPr>
            <w:tcW w:w="722" w:type="dxa"/>
            <w:vAlign w:val="center"/>
          </w:tcPr>
          <w:p w14:paraId="6C82DB15" w14:textId="09A2CA88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45.5 ± 9.2</w:t>
            </w:r>
          </w:p>
        </w:tc>
        <w:tc>
          <w:tcPr>
            <w:tcW w:w="723" w:type="dxa"/>
            <w:vAlign w:val="center"/>
          </w:tcPr>
          <w:p w14:paraId="24EE7F40" w14:textId="36170407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21.5 ± 13.4</w:t>
            </w:r>
          </w:p>
        </w:tc>
        <w:tc>
          <w:tcPr>
            <w:tcW w:w="723" w:type="dxa"/>
            <w:vAlign w:val="center"/>
          </w:tcPr>
          <w:p w14:paraId="6C9475D1" w14:textId="7402F8AA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65.0 ± 2.8</w:t>
            </w:r>
          </w:p>
        </w:tc>
        <w:tc>
          <w:tcPr>
            <w:tcW w:w="723" w:type="dxa"/>
            <w:vAlign w:val="center"/>
          </w:tcPr>
          <w:p w14:paraId="1678BC47" w14:textId="66C72EE7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27.0 ± 5.7</w:t>
            </w:r>
          </w:p>
        </w:tc>
        <w:tc>
          <w:tcPr>
            <w:tcW w:w="723" w:type="dxa"/>
            <w:vAlign w:val="center"/>
          </w:tcPr>
          <w:p w14:paraId="30DBB241" w14:textId="5273BAD4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59.0 ± 1.4</w:t>
            </w:r>
          </w:p>
        </w:tc>
        <w:tc>
          <w:tcPr>
            <w:tcW w:w="723" w:type="dxa"/>
            <w:vAlign w:val="center"/>
          </w:tcPr>
          <w:p w14:paraId="775245DF" w14:textId="1688C3B1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26.0 ± 5.7</w:t>
            </w:r>
          </w:p>
        </w:tc>
        <w:tc>
          <w:tcPr>
            <w:tcW w:w="723" w:type="dxa"/>
            <w:vAlign w:val="center"/>
          </w:tcPr>
          <w:p w14:paraId="2A4F692F" w14:textId="6B4E9464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60.0 ± 1.4</w:t>
            </w:r>
          </w:p>
        </w:tc>
        <w:tc>
          <w:tcPr>
            <w:tcW w:w="723" w:type="dxa"/>
            <w:vAlign w:val="center"/>
          </w:tcPr>
          <w:p w14:paraId="4382FC93" w14:textId="08C4D66F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26.0 ± 5.7</w:t>
            </w:r>
          </w:p>
        </w:tc>
        <w:tc>
          <w:tcPr>
            <w:tcW w:w="723" w:type="dxa"/>
            <w:vAlign w:val="center"/>
          </w:tcPr>
          <w:p w14:paraId="13207EB4" w14:textId="69BF125B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56.0 ± 1.4</w:t>
            </w:r>
          </w:p>
        </w:tc>
      </w:tr>
      <w:tr w:rsidR="001273D0" w:rsidRPr="002604BF" w14:paraId="22CCEE82" w14:textId="77777777" w:rsidTr="001273D0">
        <w:trPr>
          <w:trHeight w:val="439"/>
        </w:trPr>
        <w:tc>
          <w:tcPr>
            <w:tcW w:w="1265" w:type="dxa"/>
            <w:vAlign w:val="center"/>
            <w:hideMark/>
          </w:tcPr>
          <w:p w14:paraId="7DB6CD0D" w14:textId="03199B21" w:rsidR="001273D0" w:rsidRPr="002604BF" w:rsidRDefault="001273D0" w:rsidP="001273D0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1</w:t>
            </w:r>
          </w:p>
        </w:tc>
        <w:tc>
          <w:tcPr>
            <w:tcW w:w="722" w:type="dxa"/>
            <w:vAlign w:val="center"/>
          </w:tcPr>
          <w:p w14:paraId="68E5754A" w14:textId="3919DDBD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29.5 ± 6.4</w:t>
            </w:r>
          </w:p>
        </w:tc>
        <w:tc>
          <w:tcPr>
            <w:tcW w:w="723" w:type="dxa"/>
            <w:vAlign w:val="center"/>
          </w:tcPr>
          <w:p w14:paraId="45D1849B" w14:textId="1817AD60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40.0 ± 7.1</w:t>
            </w:r>
          </w:p>
        </w:tc>
        <w:tc>
          <w:tcPr>
            <w:tcW w:w="723" w:type="dxa"/>
            <w:vAlign w:val="center"/>
          </w:tcPr>
          <w:p w14:paraId="11D8F74B" w14:textId="40E0FEE9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33.5 ± 3.5</w:t>
            </w:r>
          </w:p>
        </w:tc>
        <w:tc>
          <w:tcPr>
            <w:tcW w:w="723" w:type="dxa"/>
            <w:vAlign w:val="center"/>
          </w:tcPr>
          <w:p w14:paraId="4B93A893" w14:textId="121C6389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41.0 ± 12.7</w:t>
            </w:r>
          </w:p>
        </w:tc>
        <w:tc>
          <w:tcPr>
            <w:tcW w:w="723" w:type="dxa"/>
            <w:vAlign w:val="center"/>
          </w:tcPr>
          <w:p w14:paraId="7AB6EF4F" w14:textId="47B9D615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22.0 ± 5.7</w:t>
            </w:r>
          </w:p>
        </w:tc>
        <w:tc>
          <w:tcPr>
            <w:tcW w:w="723" w:type="dxa"/>
            <w:vAlign w:val="center"/>
          </w:tcPr>
          <w:p w14:paraId="570796B8" w14:textId="6C65B861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41.3 ± 5.1</w:t>
            </w:r>
          </w:p>
        </w:tc>
        <w:tc>
          <w:tcPr>
            <w:tcW w:w="723" w:type="dxa"/>
            <w:vAlign w:val="center"/>
          </w:tcPr>
          <w:p w14:paraId="46144448" w14:textId="3790FECE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26.5 ± 2.1</w:t>
            </w:r>
          </w:p>
        </w:tc>
        <w:tc>
          <w:tcPr>
            <w:tcW w:w="723" w:type="dxa"/>
            <w:vAlign w:val="center"/>
          </w:tcPr>
          <w:p w14:paraId="19C67EEE" w14:textId="187E3F94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59.0 ± 4.2</w:t>
            </w:r>
          </w:p>
        </w:tc>
        <w:tc>
          <w:tcPr>
            <w:tcW w:w="723" w:type="dxa"/>
            <w:vAlign w:val="center"/>
          </w:tcPr>
          <w:p w14:paraId="4FF0EA6E" w14:textId="06D30C6D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28.5 ± 4.9</w:t>
            </w:r>
          </w:p>
        </w:tc>
        <w:tc>
          <w:tcPr>
            <w:tcW w:w="722" w:type="dxa"/>
            <w:vAlign w:val="center"/>
          </w:tcPr>
          <w:p w14:paraId="086287A6" w14:textId="45407B14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53.0 ± 2.8</w:t>
            </w:r>
          </w:p>
        </w:tc>
        <w:tc>
          <w:tcPr>
            <w:tcW w:w="723" w:type="dxa"/>
            <w:vAlign w:val="center"/>
          </w:tcPr>
          <w:p w14:paraId="592DF5C5" w14:textId="2C024D59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24.0 ± 4.2</w:t>
            </w:r>
          </w:p>
        </w:tc>
        <w:tc>
          <w:tcPr>
            <w:tcW w:w="723" w:type="dxa"/>
            <w:vAlign w:val="center"/>
          </w:tcPr>
          <w:p w14:paraId="533A7A1B" w14:textId="310A94F5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59.0 ± 4.2</w:t>
            </w:r>
          </w:p>
        </w:tc>
        <w:tc>
          <w:tcPr>
            <w:tcW w:w="723" w:type="dxa"/>
            <w:vAlign w:val="center"/>
          </w:tcPr>
          <w:p w14:paraId="056B3B19" w14:textId="025F4E34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27.0 ± 4.2</w:t>
            </w:r>
          </w:p>
        </w:tc>
        <w:tc>
          <w:tcPr>
            <w:tcW w:w="723" w:type="dxa"/>
            <w:vAlign w:val="center"/>
          </w:tcPr>
          <w:p w14:paraId="7DC6E706" w14:textId="3CD327DD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51.0 ± 8.5</w:t>
            </w:r>
          </w:p>
        </w:tc>
        <w:tc>
          <w:tcPr>
            <w:tcW w:w="723" w:type="dxa"/>
            <w:vAlign w:val="center"/>
          </w:tcPr>
          <w:p w14:paraId="5299D32E" w14:textId="17C8120E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30.0 ± 14.1</w:t>
            </w:r>
          </w:p>
        </w:tc>
        <w:tc>
          <w:tcPr>
            <w:tcW w:w="723" w:type="dxa"/>
            <w:vAlign w:val="center"/>
          </w:tcPr>
          <w:p w14:paraId="72476B3E" w14:textId="409FA0B0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56.5 ± 7.8</w:t>
            </w:r>
          </w:p>
        </w:tc>
        <w:tc>
          <w:tcPr>
            <w:tcW w:w="723" w:type="dxa"/>
            <w:vAlign w:val="center"/>
          </w:tcPr>
          <w:p w14:paraId="38EA1A11" w14:textId="02632590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23.5 ± 0.7</w:t>
            </w:r>
          </w:p>
        </w:tc>
        <w:tc>
          <w:tcPr>
            <w:tcW w:w="723" w:type="dxa"/>
            <w:vAlign w:val="center"/>
          </w:tcPr>
          <w:p w14:paraId="07F6D16D" w14:textId="62302923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48.5 ± 2.1</w:t>
            </w:r>
          </w:p>
        </w:tc>
      </w:tr>
      <w:tr w:rsidR="001273D0" w:rsidRPr="002604BF" w14:paraId="79A60492" w14:textId="77777777" w:rsidTr="001273D0">
        <w:trPr>
          <w:trHeight w:val="439"/>
        </w:trPr>
        <w:tc>
          <w:tcPr>
            <w:tcW w:w="1265" w:type="dxa"/>
            <w:vAlign w:val="center"/>
            <w:hideMark/>
          </w:tcPr>
          <w:p w14:paraId="6FD301D5" w14:textId="0A27CF90" w:rsidR="001273D0" w:rsidRPr="002604BF" w:rsidRDefault="001273D0" w:rsidP="001273D0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10</w:t>
            </w:r>
          </w:p>
        </w:tc>
        <w:tc>
          <w:tcPr>
            <w:tcW w:w="722" w:type="dxa"/>
            <w:vAlign w:val="center"/>
          </w:tcPr>
          <w:p w14:paraId="0CFA3D7F" w14:textId="305C744D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20.5 ± 3.5</w:t>
            </w:r>
          </w:p>
        </w:tc>
        <w:tc>
          <w:tcPr>
            <w:tcW w:w="723" w:type="dxa"/>
            <w:vAlign w:val="center"/>
          </w:tcPr>
          <w:p w14:paraId="7715E103" w14:textId="5F63072D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47.5 ± 10.6</w:t>
            </w:r>
          </w:p>
        </w:tc>
        <w:tc>
          <w:tcPr>
            <w:tcW w:w="723" w:type="dxa"/>
            <w:vAlign w:val="center"/>
          </w:tcPr>
          <w:p w14:paraId="1D6632EB" w14:textId="12A01893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23.5 ± 6.4</w:t>
            </w:r>
          </w:p>
        </w:tc>
        <w:tc>
          <w:tcPr>
            <w:tcW w:w="723" w:type="dxa"/>
            <w:vAlign w:val="center"/>
          </w:tcPr>
          <w:p w14:paraId="74BC1A8A" w14:textId="66232E1F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36.0 ± 1.4</w:t>
            </w:r>
          </w:p>
        </w:tc>
        <w:tc>
          <w:tcPr>
            <w:tcW w:w="723" w:type="dxa"/>
            <w:vAlign w:val="center"/>
          </w:tcPr>
          <w:p w14:paraId="6F5310AC" w14:textId="3F56CB08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18.5 ± 2.1</w:t>
            </w:r>
          </w:p>
        </w:tc>
        <w:tc>
          <w:tcPr>
            <w:tcW w:w="723" w:type="dxa"/>
            <w:vAlign w:val="center"/>
          </w:tcPr>
          <w:p w14:paraId="60B39017" w14:textId="155F4E69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45.0 ± 8.5</w:t>
            </w:r>
          </w:p>
        </w:tc>
        <w:tc>
          <w:tcPr>
            <w:tcW w:w="723" w:type="dxa"/>
            <w:vAlign w:val="center"/>
          </w:tcPr>
          <w:p w14:paraId="6F261980" w14:textId="508BEB31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23.5 ± 7.8</w:t>
            </w:r>
          </w:p>
        </w:tc>
        <w:tc>
          <w:tcPr>
            <w:tcW w:w="723" w:type="dxa"/>
            <w:vAlign w:val="center"/>
          </w:tcPr>
          <w:p w14:paraId="77C50DF0" w14:textId="3E59CDC2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54.5 ± 7.8</w:t>
            </w:r>
          </w:p>
        </w:tc>
        <w:tc>
          <w:tcPr>
            <w:tcW w:w="723" w:type="dxa"/>
            <w:vAlign w:val="center"/>
          </w:tcPr>
          <w:p w14:paraId="032F8BD1" w14:textId="69905689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25.5 ± 0.7</w:t>
            </w:r>
          </w:p>
        </w:tc>
        <w:tc>
          <w:tcPr>
            <w:tcW w:w="722" w:type="dxa"/>
            <w:vAlign w:val="center"/>
          </w:tcPr>
          <w:p w14:paraId="1A5C114B" w14:textId="55BE8688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38.5 ± 10.6</w:t>
            </w:r>
          </w:p>
        </w:tc>
        <w:tc>
          <w:tcPr>
            <w:tcW w:w="723" w:type="dxa"/>
            <w:vAlign w:val="center"/>
          </w:tcPr>
          <w:p w14:paraId="63ABBB10" w14:textId="6F5E09C6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24.5 ± 0.7</w:t>
            </w:r>
          </w:p>
        </w:tc>
        <w:tc>
          <w:tcPr>
            <w:tcW w:w="723" w:type="dxa"/>
            <w:vAlign w:val="center"/>
          </w:tcPr>
          <w:p w14:paraId="4E34468E" w14:textId="7E0156F0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55.5 ± 10.6</w:t>
            </w:r>
          </w:p>
        </w:tc>
        <w:tc>
          <w:tcPr>
            <w:tcW w:w="723" w:type="dxa"/>
            <w:vAlign w:val="center"/>
          </w:tcPr>
          <w:p w14:paraId="46838516" w14:textId="1D47E527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27.5 ± 4.9</w:t>
            </w:r>
          </w:p>
        </w:tc>
        <w:tc>
          <w:tcPr>
            <w:tcW w:w="723" w:type="dxa"/>
            <w:vAlign w:val="center"/>
          </w:tcPr>
          <w:p w14:paraId="3E956C1E" w14:textId="0BAD22C1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53.0 ± 9.9</w:t>
            </w:r>
          </w:p>
        </w:tc>
        <w:tc>
          <w:tcPr>
            <w:tcW w:w="723" w:type="dxa"/>
            <w:vAlign w:val="center"/>
          </w:tcPr>
          <w:p w14:paraId="05618D8C" w14:textId="716951C3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27.0 ± 8.5</w:t>
            </w:r>
          </w:p>
        </w:tc>
        <w:tc>
          <w:tcPr>
            <w:tcW w:w="723" w:type="dxa"/>
            <w:vAlign w:val="center"/>
          </w:tcPr>
          <w:p w14:paraId="0A7FF4C0" w14:textId="46E44A31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52.0 ± 1.4</w:t>
            </w:r>
          </w:p>
        </w:tc>
        <w:tc>
          <w:tcPr>
            <w:tcW w:w="723" w:type="dxa"/>
            <w:vAlign w:val="center"/>
          </w:tcPr>
          <w:p w14:paraId="69DD28C3" w14:textId="30A4B27F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18.5 ± 0.7</w:t>
            </w:r>
          </w:p>
        </w:tc>
        <w:tc>
          <w:tcPr>
            <w:tcW w:w="723" w:type="dxa"/>
            <w:vAlign w:val="center"/>
          </w:tcPr>
          <w:p w14:paraId="6471B7D3" w14:textId="6CA71C1F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52.5 ± 3.5</w:t>
            </w:r>
          </w:p>
        </w:tc>
      </w:tr>
      <w:tr w:rsidR="001273D0" w:rsidRPr="002604BF" w14:paraId="694F62F0" w14:textId="77777777" w:rsidTr="001273D0">
        <w:trPr>
          <w:trHeight w:val="439"/>
        </w:trPr>
        <w:tc>
          <w:tcPr>
            <w:tcW w:w="1265" w:type="dxa"/>
            <w:vAlign w:val="center"/>
          </w:tcPr>
          <w:p w14:paraId="3FE3C5E0" w14:textId="74F7CD4E" w:rsidR="001273D0" w:rsidRPr="002604BF" w:rsidRDefault="001273D0" w:rsidP="001273D0">
            <w:pPr>
              <w:ind w:right="26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t>Negative</w:t>
            </w:r>
          </w:p>
        </w:tc>
        <w:tc>
          <w:tcPr>
            <w:tcW w:w="722" w:type="dxa"/>
            <w:vAlign w:val="center"/>
          </w:tcPr>
          <w:p w14:paraId="202B0668" w14:textId="65E6833D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25.5 ± 3.7</w:t>
            </w:r>
          </w:p>
        </w:tc>
        <w:tc>
          <w:tcPr>
            <w:tcW w:w="723" w:type="dxa"/>
            <w:vAlign w:val="center"/>
          </w:tcPr>
          <w:p w14:paraId="2DA18A11" w14:textId="7517383D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36.0 ± 8.1</w:t>
            </w:r>
          </w:p>
        </w:tc>
        <w:tc>
          <w:tcPr>
            <w:tcW w:w="723" w:type="dxa"/>
            <w:vAlign w:val="center"/>
          </w:tcPr>
          <w:p w14:paraId="293A7030" w14:textId="22DB7068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24.5 ± 2.9</w:t>
            </w:r>
          </w:p>
        </w:tc>
        <w:tc>
          <w:tcPr>
            <w:tcW w:w="723" w:type="dxa"/>
            <w:vAlign w:val="center"/>
          </w:tcPr>
          <w:p w14:paraId="41EEBC40" w14:textId="6EAD53AB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43.0 ± 8.6</w:t>
            </w:r>
          </w:p>
        </w:tc>
        <w:tc>
          <w:tcPr>
            <w:tcW w:w="723" w:type="dxa"/>
            <w:vAlign w:val="center"/>
          </w:tcPr>
          <w:p w14:paraId="7EB8C2C8" w14:textId="7FB7BEDB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25.5 ± 3.7</w:t>
            </w:r>
          </w:p>
        </w:tc>
        <w:tc>
          <w:tcPr>
            <w:tcW w:w="723" w:type="dxa"/>
            <w:vAlign w:val="center"/>
          </w:tcPr>
          <w:p w14:paraId="11156334" w14:textId="044FDEA6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36.0 ± 8.1</w:t>
            </w:r>
          </w:p>
        </w:tc>
        <w:tc>
          <w:tcPr>
            <w:tcW w:w="723" w:type="dxa"/>
            <w:vAlign w:val="center"/>
          </w:tcPr>
          <w:p w14:paraId="7C8B6EC5" w14:textId="22CAA625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25.5 ± 3.7</w:t>
            </w:r>
          </w:p>
        </w:tc>
        <w:tc>
          <w:tcPr>
            <w:tcW w:w="723" w:type="dxa"/>
            <w:vAlign w:val="center"/>
          </w:tcPr>
          <w:p w14:paraId="0C257434" w14:textId="16375FC6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53.5 ± 4.7</w:t>
            </w:r>
          </w:p>
        </w:tc>
        <w:tc>
          <w:tcPr>
            <w:tcW w:w="723" w:type="dxa"/>
            <w:vAlign w:val="center"/>
          </w:tcPr>
          <w:p w14:paraId="13E7B374" w14:textId="6154B4A9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25.5 ± 3.7</w:t>
            </w:r>
          </w:p>
        </w:tc>
        <w:tc>
          <w:tcPr>
            <w:tcW w:w="722" w:type="dxa"/>
            <w:vAlign w:val="center"/>
          </w:tcPr>
          <w:p w14:paraId="3ADC2456" w14:textId="093BE833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53.5 ± 4.7</w:t>
            </w:r>
          </w:p>
        </w:tc>
        <w:tc>
          <w:tcPr>
            <w:tcW w:w="723" w:type="dxa"/>
            <w:vAlign w:val="center"/>
          </w:tcPr>
          <w:p w14:paraId="2A6ABDC0" w14:textId="05A9E4D9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25.5 ± 3.7</w:t>
            </w:r>
          </w:p>
        </w:tc>
        <w:tc>
          <w:tcPr>
            <w:tcW w:w="723" w:type="dxa"/>
            <w:vAlign w:val="center"/>
          </w:tcPr>
          <w:p w14:paraId="5BFE45AA" w14:textId="14713086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53.5 ± 4.7</w:t>
            </w:r>
          </w:p>
        </w:tc>
        <w:tc>
          <w:tcPr>
            <w:tcW w:w="723" w:type="dxa"/>
            <w:vAlign w:val="center"/>
          </w:tcPr>
          <w:p w14:paraId="44C37F92" w14:textId="6A2ECEDA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25.5 ± 3.7</w:t>
            </w:r>
          </w:p>
        </w:tc>
        <w:tc>
          <w:tcPr>
            <w:tcW w:w="723" w:type="dxa"/>
            <w:vAlign w:val="center"/>
          </w:tcPr>
          <w:p w14:paraId="1B01E4B3" w14:textId="0C1AF4F2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53.5 ± 4.7</w:t>
            </w:r>
          </w:p>
        </w:tc>
        <w:tc>
          <w:tcPr>
            <w:tcW w:w="723" w:type="dxa"/>
            <w:vAlign w:val="center"/>
          </w:tcPr>
          <w:p w14:paraId="32AF66A5" w14:textId="7072AC42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25.5 ± 3.7</w:t>
            </w:r>
          </w:p>
        </w:tc>
        <w:tc>
          <w:tcPr>
            <w:tcW w:w="723" w:type="dxa"/>
            <w:vAlign w:val="center"/>
          </w:tcPr>
          <w:p w14:paraId="0E018396" w14:textId="3EFF13DD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53.5 ± 4.7</w:t>
            </w:r>
          </w:p>
        </w:tc>
        <w:tc>
          <w:tcPr>
            <w:tcW w:w="723" w:type="dxa"/>
            <w:vAlign w:val="center"/>
          </w:tcPr>
          <w:p w14:paraId="6B21DB72" w14:textId="396079EC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25.5 ± 3.7</w:t>
            </w:r>
          </w:p>
        </w:tc>
        <w:tc>
          <w:tcPr>
            <w:tcW w:w="723" w:type="dxa"/>
            <w:vAlign w:val="center"/>
          </w:tcPr>
          <w:p w14:paraId="0CEC88F9" w14:textId="61EECD7E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53.5 ± 4.7</w:t>
            </w:r>
          </w:p>
        </w:tc>
      </w:tr>
      <w:tr w:rsidR="001273D0" w:rsidRPr="002604BF" w14:paraId="2F0A3FB5" w14:textId="77777777" w:rsidTr="00D12722">
        <w:trPr>
          <w:trHeight w:val="439"/>
        </w:trPr>
        <w:tc>
          <w:tcPr>
            <w:tcW w:w="14277" w:type="dxa"/>
            <w:gridSpan w:val="19"/>
            <w:vAlign w:val="center"/>
          </w:tcPr>
          <w:p w14:paraId="1F80E628" w14:textId="0F418F9F" w:rsidR="001273D0" w:rsidRPr="00D12722" w:rsidRDefault="001273D0" w:rsidP="001273D0">
            <w:pPr>
              <w:rPr>
                <w:rFonts w:ascii="Times New Roman" w:hAnsi="Times New Roman" w:cs="Times New Roman"/>
                <w:lang w:val="en-US"/>
              </w:rPr>
            </w:pPr>
            <w:r w:rsidRPr="00D12722">
              <w:rPr>
                <w:rFonts w:ascii="Times New Roman" w:hAnsi="Times New Roman" w:cs="Times New Roman"/>
                <w:lang w:val="en-US"/>
              </w:rPr>
              <w:t xml:space="preserve">Positive </w:t>
            </w:r>
            <w:r>
              <w:rPr>
                <w:rFonts w:ascii="Times New Roman" w:hAnsi="Times New Roman" w:cs="Times New Roman"/>
                <w:lang w:val="en-US"/>
              </w:rPr>
              <w:t>controls</w:t>
            </w:r>
            <w:r w:rsidRPr="00D12722">
              <w:rPr>
                <w:rFonts w:ascii="Times New Roman" w:hAnsi="Times New Roman" w:cs="Times New Roman"/>
                <w:lang w:val="en-US"/>
              </w:rPr>
              <w:t xml:space="preserve"> TA98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D12722">
              <w:rPr>
                <w:rFonts w:ascii="Times New Roman" w:hAnsi="Times New Roman" w:cs="Times New Roman"/>
                <w:lang w:val="en-US"/>
              </w:rPr>
              <w:t xml:space="preserve">S9 </w:t>
            </w:r>
            <w:r>
              <w:rPr>
                <w:rFonts w:ascii="Times New Roman" w:hAnsi="Times New Roman" w:cs="Times New Roman"/>
                <w:lang w:val="en-US"/>
              </w:rPr>
              <w:t xml:space="preserve">&gt; </w:t>
            </w:r>
            <w:r w:rsidRPr="00D12722">
              <w:rPr>
                <w:rFonts w:ascii="Times New Roman" w:hAnsi="Times New Roman" w:cs="Times New Roman"/>
                <w:lang w:val="en-US"/>
              </w:rPr>
              <w:t>1000 revertant/plate (TA98 –S9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 w:rsidRPr="00D12722">
              <w:rPr>
                <w:rFonts w:ascii="Times New Roman" w:hAnsi="Times New Roman" w:cs="Times New Roman"/>
                <w:lang w:val="en-US"/>
              </w:rPr>
              <w:t xml:space="preserve"> 100 µ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D12722">
              <w:rPr>
                <w:rFonts w:ascii="Times New Roman" w:hAnsi="Times New Roman" w:cs="Times New Roman"/>
                <w:lang w:val="en-US"/>
              </w:rPr>
              <w:t xml:space="preserve"> 2NF</w:t>
            </w:r>
            <w:r>
              <w:rPr>
                <w:rFonts w:ascii="Times New Roman" w:hAnsi="Times New Roman" w:cs="Times New Roman"/>
                <w:lang w:val="en-US"/>
              </w:rPr>
              <w:t xml:space="preserve">); </w:t>
            </w:r>
            <w:r w:rsidRPr="00D12722">
              <w:rPr>
                <w:rFonts w:ascii="Times New Roman" w:hAnsi="Times New Roman" w:cs="Times New Roman"/>
                <w:lang w:val="en-US"/>
              </w:rPr>
              <w:t xml:space="preserve">TA98 </w:t>
            </w:r>
            <w:r>
              <w:rPr>
                <w:rFonts w:ascii="Times New Roman" w:hAnsi="Times New Roman" w:cs="Times New Roman"/>
                <w:lang w:val="en-US"/>
              </w:rPr>
              <w:t>+</w:t>
            </w:r>
            <w:r w:rsidRPr="00D12722">
              <w:rPr>
                <w:rFonts w:ascii="Times New Roman" w:hAnsi="Times New Roman" w:cs="Times New Roman"/>
                <w:lang w:val="en-US"/>
              </w:rPr>
              <w:t xml:space="preserve">S9 </w:t>
            </w:r>
            <w:r>
              <w:rPr>
                <w:rFonts w:ascii="Times New Roman" w:hAnsi="Times New Roman" w:cs="Times New Roman"/>
                <w:lang w:val="en-US"/>
              </w:rPr>
              <w:t xml:space="preserve">&gt; </w:t>
            </w:r>
            <w:r w:rsidRPr="00D12722">
              <w:rPr>
                <w:rFonts w:ascii="Times New Roman" w:hAnsi="Times New Roman" w:cs="Times New Roman"/>
                <w:lang w:val="en-US"/>
              </w:rPr>
              <w:t xml:space="preserve">1000 revertant/plate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 w:rsidRPr="00D12722">
              <w:rPr>
                <w:rFonts w:ascii="Times New Roman" w:hAnsi="Times New Roman" w:cs="Times New Roman"/>
                <w:lang w:val="en-US"/>
              </w:rPr>
              <w:t>200 µ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D12722">
              <w:rPr>
                <w:rFonts w:ascii="Times New Roman" w:hAnsi="Times New Roman" w:cs="Times New Roman"/>
                <w:lang w:val="en-US"/>
              </w:rPr>
              <w:t xml:space="preserve"> 2AF)</w:t>
            </w:r>
          </w:p>
        </w:tc>
      </w:tr>
    </w:tbl>
    <w:p w14:paraId="0C45335C" w14:textId="6177F696" w:rsidR="002604BF" w:rsidRDefault="002604BF" w:rsidP="001A744D">
      <w:pPr>
        <w:jc w:val="both"/>
        <w:rPr>
          <w:rFonts w:ascii="Times New Roman" w:hAnsi="Times New Roman" w:cs="Times New Roman"/>
        </w:rPr>
      </w:pPr>
    </w:p>
    <w:p w14:paraId="523BCAAF" w14:textId="77777777" w:rsidR="00CD3C2C" w:rsidRDefault="00CD3C2C" w:rsidP="001A744D">
      <w:pPr>
        <w:jc w:val="both"/>
        <w:rPr>
          <w:rFonts w:ascii="Times New Roman" w:hAnsi="Times New Roman" w:cs="Times New Roman"/>
        </w:rPr>
      </w:pPr>
    </w:p>
    <w:p w14:paraId="030062BC" w14:textId="1EF4DA5F" w:rsidR="00CD3C2C" w:rsidRDefault="00CD3C2C" w:rsidP="00CD3C2C">
      <w:pPr>
        <w:jc w:val="both"/>
        <w:rPr>
          <w:rFonts w:ascii="Times New Roman" w:hAnsi="Times New Roman" w:cs="Times New Roman"/>
        </w:rPr>
      </w:pPr>
      <w:r w:rsidRPr="00D510E9">
        <w:rPr>
          <w:rFonts w:ascii="Times New Roman" w:hAnsi="Times New Roman" w:cs="Times New Roman"/>
          <w:b/>
          <w:bCs/>
          <w:highlight w:val="yellow"/>
        </w:rPr>
        <w:t xml:space="preserve">Table </w:t>
      </w:r>
      <w:ins w:id="924" w:author="anonimo" w:date="2024-11-13T17:05:00Z">
        <w:r w:rsidR="00831CF8" w:rsidRPr="00D510E9">
          <w:rPr>
            <w:rFonts w:ascii="Times New Roman" w:hAnsi="Times New Roman" w:cs="Times New Roman"/>
            <w:b/>
            <w:bCs/>
            <w:highlight w:val="yellow"/>
          </w:rPr>
          <w:t>S</w:t>
        </w:r>
        <w:r w:rsidR="00831CF8">
          <w:rPr>
            <w:rFonts w:ascii="Times New Roman" w:hAnsi="Times New Roman" w:cs="Times New Roman"/>
            <w:b/>
            <w:bCs/>
            <w:highlight w:val="yellow"/>
          </w:rPr>
          <w:t>8</w:t>
        </w:r>
      </w:ins>
      <w:r w:rsidRPr="00D510E9">
        <w:rPr>
          <w:rFonts w:ascii="Times New Roman" w:hAnsi="Times New Roman" w:cs="Times New Roman"/>
          <w:highlight w:val="yellow"/>
        </w:rPr>
        <w:t>.</w:t>
      </w:r>
      <w:r w:rsidRPr="00706999">
        <w:rPr>
          <w:rFonts w:ascii="Times New Roman" w:hAnsi="Times New Roman" w:cs="Times New Roman"/>
        </w:rPr>
        <w:t xml:space="preserve"> Results of Ames test using </w:t>
      </w:r>
      <w:r w:rsidRPr="00706999">
        <w:rPr>
          <w:rFonts w:ascii="Times New Roman" w:hAnsi="Times New Roman" w:cs="Times New Roman"/>
          <w:i/>
          <w:iCs/>
        </w:rPr>
        <w:t>Salmonella typhimurium</w:t>
      </w:r>
      <w:r w:rsidRPr="00706999">
        <w:rPr>
          <w:rFonts w:ascii="Times New Roman" w:hAnsi="Times New Roman" w:cs="Times New Roman"/>
        </w:rPr>
        <w:t xml:space="preserve"> TA98 strain treated with increasing doses (0.01, 0.1, 1, 10 mg</w:t>
      </w:r>
      <w:r w:rsidRPr="00706999">
        <w:rPr>
          <w:rFonts w:ascii="Times New Roman" w:hAnsi="Times New Roman" w:cs="Times New Roman"/>
          <w:vertAlign w:val="subscript"/>
        </w:rPr>
        <w:t>eq</w:t>
      </w:r>
      <w:r w:rsidRPr="00706999">
        <w:rPr>
          <w:rFonts w:ascii="Times New Roman" w:hAnsi="Times New Roman" w:cs="Times New Roman"/>
        </w:rPr>
        <w:t>/plate) of sample extracts without</w:t>
      </w:r>
      <w:r>
        <w:rPr>
          <w:rFonts w:ascii="Times New Roman" w:hAnsi="Times New Roman" w:cs="Times New Roman"/>
        </w:rPr>
        <w:t xml:space="preserve"> and with metabolic activation (± S9 mix)</w:t>
      </w:r>
      <w:r w:rsidRPr="001A744D">
        <w:rPr>
          <w:rFonts w:ascii="Times New Roman" w:hAnsi="Times New Roman" w:cs="Times New Roman"/>
        </w:rPr>
        <w:t xml:space="preserve">, expressed as </w:t>
      </w:r>
      <w:r>
        <w:rPr>
          <w:rFonts w:ascii="Times New Roman" w:hAnsi="Times New Roman" w:cs="Times New Roman"/>
        </w:rPr>
        <w:t>mutagenicity ratio.</w:t>
      </w:r>
    </w:p>
    <w:tbl>
      <w:tblPr>
        <w:tblStyle w:val="Grigliatabella"/>
        <w:tblW w:w="14277" w:type="dxa"/>
        <w:tblLook w:val="0420" w:firstRow="1" w:lastRow="0" w:firstColumn="0" w:lastColumn="0" w:noHBand="0" w:noVBand="1"/>
      </w:tblPr>
      <w:tblGrid>
        <w:gridCol w:w="1265"/>
        <w:gridCol w:w="722"/>
        <w:gridCol w:w="723"/>
        <w:gridCol w:w="723"/>
        <w:gridCol w:w="723"/>
        <w:gridCol w:w="723"/>
        <w:gridCol w:w="723"/>
        <w:gridCol w:w="723"/>
        <w:gridCol w:w="723"/>
        <w:gridCol w:w="723"/>
        <w:gridCol w:w="722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CD3C2C" w:rsidRPr="004E2022" w14:paraId="7B2A8950" w14:textId="77777777" w:rsidTr="006E6EFE">
        <w:trPr>
          <w:trHeight w:val="439"/>
        </w:trPr>
        <w:tc>
          <w:tcPr>
            <w:tcW w:w="0" w:type="auto"/>
            <w:vAlign w:val="center"/>
            <w:hideMark/>
          </w:tcPr>
          <w:p w14:paraId="725608C4" w14:textId="77777777" w:rsidR="00CD3C2C" w:rsidRPr="006F6353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45" w:type="dxa"/>
            <w:gridSpan w:val="2"/>
            <w:vAlign w:val="center"/>
            <w:hideMark/>
          </w:tcPr>
          <w:p w14:paraId="699B3BF0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S1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03576665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S2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4AFFDC00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S3</w:t>
            </w:r>
          </w:p>
        </w:tc>
        <w:tc>
          <w:tcPr>
            <w:tcW w:w="1446" w:type="dxa"/>
            <w:gridSpan w:val="2"/>
            <w:vAlign w:val="center"/>
          </w:tcPr>
          <w:p w14:paraId="54A7C563" w14:textId="77777777" w:rsidR="00CD3C2C" w:rsidRPr="004E2022" w:rsidRDefault="00CD3C2C" w:rsidP="006E6EFE">
            <w:pPr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4E2022">
              <w:rPr>
                <w:rFonts w:ascii="Times New Roman" w:hAnsi="Times New Roman" w:cs="Times New Roman"/>
                <w:b/>
                <w:bCs/>
                <w:lang w:val="it-IT"/>
              </w:rPr>
              <w:t>S4</w:t>
            </w:r>
          </w:p>
        </w:tc>
        <w:tc>
          <w:tcPr>
            <w:tcW w:w="1445" w:type="dxa"/>
            <w:gridSpan w:val="2"/>
            <w:vAlign w:val="center"/>
          </w:tcPr>
          <w:p w14:paraId="434C5B8E" w14:textId="77777777" w:rsidR="00CD3C2C" w:rsidRPr="004E2022" w:rsidRDefault="00CD3C2C" w:rsidP="006E6EFE">
            <w:pPr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4E2022">
              <w:rPr>
                <w:rFonts w:ascii="Times New Roman" w:hAnsi="Times New Roman" w:cs="Times New Roman"/>
                <w:b/>
                <w:bCs/>
                <w:lang w:val="it-IT"/>
              </w:rPr>
              <w:t>L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63612256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M1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206F2F96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M2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64814802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D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4EB46F9C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C</w:t>
            </w:r>
          </w:p>
        </w:tc>
      </w:tr>
      <w:tr w:rsidR="00CD3C2C" w:rsidRPr="002604BF" w14:paraId="35919544" w14:textId="77777777" w:rsidTr="006E6EFE">
        <w:trPr>
          <w:trHeight w:val="635"/>
        </w:trPr>
        <w:tc>
          <w:tcPr>
            <w:tcW w:w="0" w:type="auto"/>
            <w:vAlign w:val="center"/>
            <w:hideMark/>
          </w:tcPr>
          <w:p w14:paraId="29E2B381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4BF">
              <w:rPr>
                <w:rFonts w:ascii="Times New Roman" w:hAnsi="Times New Roman" w:cs="Times New Roman"/>
                <w:lang w:val="en-US"/>
              </w:rPr>
              <w:t>Dose</w:t>
            </w:r>
          </w:p>
          <w:p w14:paraId="790D3600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en-US"/>
              </w:rPr>
              <w:t>(mg</w:t>
            </w:r>
            <w:r w:rsidRPr="002604BF">
              <w:rPr>
                <w:rFonts w:ascii="Times New Roman" w:hAnsi="Times New Roman" w:cs="Times New Roman"/>
                <w:vertAlign w:val="subscript"/>
                <w:lang w:val="en-US"/>
              </w:rPr>
              <w:t>eq</w:t>
            </w:r>
            <w:r w:rsidRPr="002604BF">
              <w:rPr>
                <w:rFonts w:ascii="Times New Roman" w:hAnsi="Times New Roman" w:cs="Times New Roman"/>
                <w:lang w:val="en-US"/>
              </w:rPr>
              <w:t>/plate)</w:t>
            </w:r>
          </w:p>
        </w:tc>
        <w:tc>
          <w:tcPr>
            <w:tcW w:w="722" w:type="dxa"/>
            <w:vAlign w:val="center"/>
            <w:hideMark/>
          </w:tcPr>
          <w:p w14:paraId="0ADD8B8C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703F42E9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  <w:hideMark/>
          </w:tcPr>
          <w:p w14:paraId="45F6E8AB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2C48C40F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  <w:hideMark/>
          </w:tcPr>
          <w:p w14:paraId="7E96486A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666509F5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</w:tcPr>
          <w:p w14:paraId="4D3BFB28" w14:textId="77777777" w:rsidR="00CD3C2C" w:rsidRPr="002604BF" w:rsidRDefault="00CD3C2C" w:rsidP="006E6E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</w:tcPr>
          <w:p w14:paraId="111F10BD" w14:textId="77777777" w:rsidR="00CD3C2C" w:rsidRPr="002604BF" w:rsidRDefault="00CD3C2C" w:rsidP="006E6E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</w:tcPr>
          <w:p w14:paraId="6FD1E904" w14:textId="77777777" w:rsidR="00CD3C2C" w:rsidRPr="002604BF" w:rsidRDefault="00CD3C2C" w:rsidP="006E6E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2" w:type="dxa"/>
            <w:vAlign w:val="center"/>
          </w:tcPr>
          <w:p w14:paraId="62E52DCB" w14:textId="77777777" w:rsidR="00CD3C2C" w:rsidRPr="002604BF" w:rsidRDefault="00CD3C2C" w:rsidP="006E6E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  <w:hideMark/>
          </w:tcPr>
          <w:p w14:paraId="0D1AC1F4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568F751F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  <w:hideMark/>
          </w:tcPr>
          <w:p w14:paraId="588D0B0A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35ED643D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  <w:hideMark/>
          </w:tcPr>
          <w:p w14:paraId="6F2B3752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67F649B6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  <w:hideMark/>
          </w:tcPr>
          <w:p w14:paraId="6E76ADF2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59FC0D28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</w:tr>
      <w:tr w:rsidR="00CD3C2C" w:rsidRPr="002604BF" w14:paraId="1D046605" w14:textId="77777777" w:rsidTr="006E6EFE">
        <w:trPr>
          <w:trHeight w:val="439"/>
        </w:trPr>
        <w:tc>
          <w:tcPr>
            <w:tcW w:w="1265" w:type="dxa"/>
            <w:vAlign w:val="center"/>
            <w:hideMark/>
          </w:tcPr>
          <w:p w14:paraId="2D183476" w14:textId="77777777" w:rsidR="00CD3C2C" w:rsidRPr="002604BF" w:rsidRDefault="00CD3C2C" w:rsidP="006E6EFE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0.01</w:t>
            </w:r>
          </w:p>
        </w:tc>
        <w:tc>
          <w:tcPr>
            <w:tcW w:w="722" w:type="dxa"/>
            <w:vAlign w:val="center"/>
            <w:hideMark/>
          </w:tcPr>
          <w:p w14:paraId="14A155C8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0.9</w:t>
            </w:r>
          </w:p>
        </w:tc>
        <w:tc>
          <w:tcPr>
            <w:tcW w:w="723" w:type="dxa"/>
            <w:vAlign w:val="center"/>
            <w:hideMark/>
          </w:tcPr>
          <w:p w14:paraId="0C649501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1.2</w:t>
            </w:r>
          </w:p>
        </w:tc>
        <w:tc>
          <w:tcPr>
            <w:tcW w:w="723" w:type="dxa"/>
            <w:vAlign w:val="center"/>
            <w:hideMark/>
          </w:tcPr>
          <w:p w14:paraId="09B4F573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0.9</w:t>
            </w:r>
          </w:p>
        </w:tc>
        <w:tc>
          <w:tcPr>
            <w:tcW w:w="723" w:type="dxa"/>
            <w:vAlign w:val="center"/>
            <w:hideMark/>
          </w:tcPr>
          <w:p w14:paraId="7E38E516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0.9</w:t>
            </w:r>
          </w:p>
        </w:tc>
        <w:tc>
          <w:tcPr>
            <w:tcW w:w="723" w:type="dxa"/>
            <w:vAlign w:val="center"/>
            <w:hideMark/>
          </w:tcPr>
          <w:p w14:paraId="67B9728D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0.7</w:t>
            </w:r>
          </w:p>
        </w:tc>
        <w:tc>
          <w:tcPr>
            <w:tcW w:w="723" w:type="dxa"/>
            <w:vAlign w:val="center"/>
            <w:hideMark/>
          </w:tcPr>
          <w:p w14:paraId="506C8B46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1.1</w:t>
            </w:r>
          </w:p>
        </w:tc>
        <w:tc>
          <w:tcPr>
            <w:tcW w:w="723" w:type="dxa"/>
            <w:vAlign w:val="center"/>
          </w:tcPr>
          <w:p w14:paraId="6F27E687" w14:textId="77777777" w:rsidR="00CD3C2C" w:rsidRPr="002604BF" w:rsidRDefault="00CD3C2C" w:rsidP="006E6E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723" w:type="dxa"/>
            <w:vAlign w:val="center"/>
          </w:tcPr>
          <w:p w14:paraId="68C3AAAC" w14:textId="77777777" w:rsidR="00CD3C2C" w:rsidRPr="002604BF" w:rsidRDefault="00CD3C2C" w:rsidP="006E6E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/>
              </w:rPr>
              <w:t>0.9</w:t>
            </w:r>
          </w:p>
        </w:tc>
        <w:tc>
          <w:tcPr>
            <w:tcW w:w="723" w:type="dxa"/>
            <w:vAlign w:val="center"/>
          </w:tcPr>
          <w:p w14:paraId="35777C66" w14:textId="77777777" w:rsidR="00CD3C2C" w:rsidRPr="009B1451" w:rsidRDefault="00CD3C2C" w:rsidP="006E6E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B1451">
              <w:rPr>
                <w:rFonts w:ascii="Times New Roman" w:hAnsi="Times New Roman" w:cs="Times New Roman"/>
                <w:lang w:val="it-IT"/>
              </w:rPr>
              <w:t>0.9</w:t>
            </w:r>
          </w:p>
        </w:tc>
        <w:tc>
          <w:tcPr>
            <w:tcW w:w="722" w:type="dxa"/>
            <w:vAlign w:val="center"/>
          </w:tcPr>
          <w:p w14:paraId="43EC2ED2" w14:textId="77777777" w:rsidR="00CD3C2C" w:rsidRPr="009B1451" w:rsidRDefault="00CD3C2C" w:rsidP="006E6E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B1451">
              <w:rPr>
                <w:rFonts w:ascii="Times New Roman" w:hAnsi="Times New Roman" w:cs="Times New Roman"/>
                <w:lang w:val="it-IT"/>
              </w:rPr>
              <w:t>1.1</w:t>
            </w:r>
          </w:p>
        </w:tc>
        <w:tc>
          <w:tcPr>
            <w:tcW w:w="723" w:type="dxa"/>
            <w:vAlign w:val="center"/>
            <w:hideMark/>
          </w:tcPr>
          <w:p w14:paraId="56CCF8FE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1.0</w:t>
            </w:r>
          </w:p>
        </w:tc>
        <w:tc>
          <w:tcPr>
            <w:tcW w:w="723" w:type="dxa"/>
            <w:vAlign w:val="center"/>
            <w:hideMark/>
          </w:tcPr>
          <w:p w14:paraId="107905CA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1.2</w:t>
            </w:r>
          </w:p>
        </w:tc>
        <w:tc>
          <w:tcPr>
            <w:tcW w:w="723" w:type="dxa"/>
            <w:vAlign w:val="center"/>
            <w:hideMark/>
          </w:tcPr>
          <w:p w14:paraId="0DDFBDE0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0.9</w:t>
            </w:r>
          </w:p>
        </w:tc>
        <w:tc>
          <w:tcPr>
            <w:tcW w:w="723" w:type="dxa"/>
            <w:vAlign w:val="center"/>
            <w:hideMark/>
          </w:tcPr>
          <w:p w14:paraId="5B83E349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1.0</w:t>
            </w:r>
          </w:p>
        </w:tc>
        <w:tc>
          <w:tcPr>
            <w:tcW w:w="723" w:type="dxa"/>
            <w:vAlign w:val="center"/>
            <w:hideMark/>
          </w:tcPr>
          <w:p w14:paraId="6DB3481A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0.8</w:t>
            </w:r>
          </w:p>
        </w:tc>
        <w:tc>
          <w:tcPr>
            <w:tcW w:w="723" w:type="dxa"/>
            <w:vAlign w:val="center"/>
            <w:hideMark/>
          </w:tcPr>
          <w:p w14:paraId="11E1EC75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1.0</w:t>
            </w:r>
          </w:p>
        </w:tc>
        <w:tc>
          <w:tcPr>
            <w:tcW w:w="723" w:type="dxa"/>
            <w:vAlign w:val="center"/>
            <w:hideMark/>
          </w:tcPr>
          <w:p w14:paraId="23390445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1.1</w:t>
            </w:r>
          </w:p>
        </w:tc>
        <w:tc>
          <w:tcPr>
            <w:tcW w:w="723" w:type="dxa"/>
            <w:vAlign w:val="center"/>
            <w:hideMark/>
          </w:tcPr>
          <w:p w14:paraId="5D6594A5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0.8</w:t>
            </w:r>
          </w:p>
        </w:tc>
      </w:tr>
      <w:tr w:rsidR="00CD3C2C" w:rsidRPr="002604BF" w14:paraId="3E8CBC64" w14:textId="77777777" w:rsidTr="006E6EFE">
        <w:trPr>
          <w:trHeight w:val="439"/>
        </w:trPr>
        <w:tc>
          <w:tcPr>
            <w:tcW w:w="1265" w:type="dxa"/>
            <w:vAlign w:val="center"/>
            <w:hideMark/>
          </w:tcPr>
          <w:p w14:paraId="4CCA8CC1" w14:textId="77777777" w:rsidR="00CD3C2C" w:rsidRPr="002604BF" w:rsidRDefault="00CD3C2C" w:rsidP="006E6EFE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0.1</w:t>
            </w:r>
          </w:p>
        </w:tc>
        <w:tc>
          <w:tcPr>
            <w:tcW w:w="722" w:type="dxa"/>
            <w:vAlign w:val="center"/>
            <w:hideMark/>
          </w:tcPr>
          <w:p w14:paraId="1186B822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1.2</w:t>
            </w:r>
          </w:p>
        </w:tc>
        <w:tc>
          <w:tcPr>
            <w:tcW w:w="723" w:type="dxa"/>
            <w:vAlign w:val="center"/>
            <w:hideMark/>
          </w:tcPr>
          <w:p w14:paraId="7852B907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1.1</w:t>
            </w:r>
          </w:p>
        </w:tc>
        <w:tc>
          <w:tcPr>
            <w:tcW w:w="723" w:type="dxa"/>
            <w:vAlign w:val="center"/>
            <w:hideMark/>
          </w:tcPr>
          <w:p w14:paraId="18914917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1.2</w:t>
            </w:r>
          </w:p>
        </w:tc>
        <w:tc>
          <w:tcPr>
            <w:tcW w:w="723" w:type="dxa"/>
            <w:vAlign w:val="center"/>
            <w:hideMark/>
          </w:tcPr>
          <w:p w14:paraId="18ADC176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1.0</w:t>
            </w:r>
          </w:p>
        </w:tc>
        <w:tc>
          <w:tcPr>
            <w:tcW w:w="723" w:type="dxa"/>
            <w:vAlign w:val="center"/>
            <w:hideMark/>
          </w:tcPr>
          <w:p w14:paraId="5CE397FE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1.1</w:t>
            </w:r>
          </w:p>
        </w:tc>
        <w:tc>
          <w:tcPr>
            <w:tcW w:w="723" w:type="dxa"/>
            <w:vAlign w:val="center"/>
            <w:hideMark/>
          </w:tcPr>
          <w:p w14:paraId="224ADA18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1.1</w:t>
            </w:r>
          </w:p>
        </w:tc>
        <w:tc>
          <w:tcPr>
            <w:tcW w:w="723" w:type="dxa"/>
            <w:vAlign w:val="center"/>
          </w:tcPr>
          <w:p w14:paraId="2C9D96FF" w14:textId="77777777" w:rsidR="00CD3C2C" w:rsidRPr="002604BF" w:rsidRDefault="00CD3C2C" w:rsidP="006E6E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723" w:type="dxa"/>
            <w:vAlign w:val="center"/>
          </w:tcPr>
          <w:p w14:paraId="34B68B08" w14:textId="77777777" w:rsidR="00CD3C2C" w:rsidRPr="002604BF" w:rsidRDefault="00CD3C2C" w:rsidP="006E6E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723" w:type="dxa"/>
            <w:vAlign w:val="center"/>
          </w:tcPr>
          <w:p w14:paraId="5A0075F1" w14:textId="77777777" w:rsidR="00CD3C2C" w:rsidRPr="009B1451" w:rsidRDefault="00CD3C2C" w:rsidP="006E6E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B1451">
              <w:rPr>
                <w:rFonts w:ascii="Times New Roman" w:hAnsi="Times New Roman" w:cs="Times New Roman"/>
                <w:lang w:val="it-IT"/>
              </w:rPr>
              <w:t>0.8</w:t>
            </w:r>
          </w:p>
        </w:tc>
        <w:tc>
          <w:tcPr>
            <w:tcW w:w="722" w:type="dxa"/>
            <w:vAlign w:val="center"/>
          </w:tcPr>
          <w:p w14:paraId="5EB975B1" w14:textId="77777777" w:rsidR="00CD3C2C" w:rsidRPr="009B1451" w:rsidRDefault="00CD3C2C" w:rsidP="006E6E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B1451">
              <w:rPr>
                <w:rFonts w:ascii="Times New Roman" w:hAnsi="Times New Roman" w:cs="Times New Roman"/>
                <w:lang w:val="it-IT"/>
              </w:rPr>
              <w:t>0.9</w:t>
            </w:r>
          </w:p>
        </w:tc>
        <w:tc>
          <w:tcPr>
            <w:tcW w:w="723" w:type="dxa"/>
            <w:vAlign w:val="center"/>
            <w:hideMark/>
          </w:tcPr>
          <w:p w14:paraId="0BE4EAA9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0.8</w:t>
            </w:r>
          </w:p>
        </w:tc>
        <w:tc>
          <w:tcPr>
            <w:tcW w:w="723" w:type="dxa"/>
            <w:vAlign w:val="center"/>
            <w:hideMark/>
          </w:tcPr>
          <w:p w14:paraId="680B0353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1.2</w:t>
            </w:r>
          </w:p>
        </w:tc>
        <w:tc>
          <w:tcPr>
            <w:tcW w:w="723" w:type="dxa"/>
            <w:vAlign w:val="center"/>
            <w:hideMark/>
          </w:tcPr>
          <w:p w14:paraId="098B6E42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1.1</w:t>
            </w:r>
          </w:p>
        </w:tc>
        <w:tc>
          <w:tcPr>
            <w:tcW w:w="723" w:type="dxa"/>
            <w:vAlign w:val="center"/>
            <w:hideMark/>
          </w:tcPr>
          <w:p w14:paraId="45118B0E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1.1</w:t>
            </w:r>
          </w:p>
        </w:tc>
        <w:tc>
          <w:tcPr>
            <w:tcW w:w="723" w:type="dxa"/>
            <w:vAlign w:val="center"/>
            <w:hideMark/>
          </w:tcPr>
          <w:p w14:paraId="4D1070F3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1.0</w:t>
            </w:r>
          </w:p>
        </w:tc>
        <w:tc>
          <w:tcPr>
            <w:tcW w:w="723" w:type="dxa"/>
            <w:vAlign w:val="center"/>
            <w:hideMark/>
          </w:tcPr>
          <w:p w14:paraId="0ACA0474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1.1</w:t>
            </w:r>
          </w:p>
        </w:tc>
        <w:tc>
          <w:tcPr>
            <w:tcW w:w="723" w:type="dxa"/>
            <w:vAlign w:val="center"/>
            <w:hideMark/>
          </w:tcPr>
          <w:p w14:paraId="03199862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1.0</w:t>
            </w:r>
          </w:p>
        </w:tc>
        <w:tc>
          <w:tcPr>
            <w:tcW w:w="723" w:type="dxa"/>
            <w:vAlign w:val="center"/>
            <w:hideMark/>
          </w:tcPr>
          <w:p w14:paraId="07F78A99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1.0</w:t>
            </w:r>
          </w:p>
        </w:tc>
      </w:tr>
      <w:tr w:rsidR="00CD3C2C" w:rsidRPr="002604BF" w14:paraId="7B9D1C0D" w14:textId="77777777" w:rsidTr="006E6EFE">
        <w:trPr>
          <w:trHeight w:val="439"/>
        </w:trPr>
        <w:tc>
          <w:tcPr>
            <w:tcW w:w="1265" w:type="dxa"/>
            <w:vAlign w:val="center"/>
            <w:hideMark/>
          </w:tcPr>
          <w:p w14:paraId="38242AA0" w14:textId="77777777" w:rsidR="00CD3C2C" w:rsidRPr="002604BF" w:rsidRDefault="00CD3C2C" w:rsidP="006E6EFE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1</w:t>
            </w:r>
          </w:p>
        </w:tc>
        <w:tc>
          <w:tcPr>
            <w:tcW w:w="722" w:type="dxa"/>
            <w:vAlign w:val="center"/>
            <w:hideMark/>
          </w:tcPr>
          <w:p w14:paraId="5E8412AA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1.2</w:t>
            </w:r>
          </w:p>
        </w:tc>
        <w:tc>
          <w:tcPr>
            <w:tcW w:w="723" w:type="dxa"/>
            <w:vAlign w:val="center"/>
            <w:hideMark/>
          </w:tcPr>
          <w:p w14:paraId="0BCCFC19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1.1</w:t>
            </w:r>
          </w:p>
        </w:tc>
        <w:tc>
          <w:tcPr>
            <w:tcW w:w="723" w:type="dxa"/>
            <w:vAlign w:val="center"/>
            <w:hideMark/>
          </w:tcPr>
          <w:p w14:paraId="51EFF39E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1.4</w:t>
            </w:r>
          </w:p>
        </w:tc>
        <w:tc>
          <w:tcPr>
            <w:tcW w:w="723" w:type="dxa"/>
            <w:vAlign w:val="center"/>
            <w:hideMark/>
          </w:tcPr>
          <w:p w14:paraId="7D61D880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1.0</w:t>
            </w:r>
          </w:p>
        </w:tc>
        <w:tc>
          <w:tcPr>
            <w:tcW w:w="723" w:type="dxa"/>
            <w:vAlign w:val="center"/>
            <w:hideMark/>
          </w:tcPr>
          <w:p w14:paraId="2DBB9A1E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0.9</w:t>
            </w:r>
          </w:p>
        </w:tc>
        <w:tc>
          <w:tcPr>
            <w:tcW w:w="723" w:type="dxa"/>
            <w:vAlign w:val="center"/>
            <w:hideMark/>
          </w:tcPr>
          <w:p w14:paraId="11142EDE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1.1</w:t>
            </w:r>
          </w:p>
        </w:tc>
        <w:tc>
          <w:tcPr>
            <w:tcW w:w="723" w:type="dxa"/>
            <w:vAlign w:val="center"/>
          </w:tcPr>
          <w:p w14:paraId="4E56B671" w14:textId="77777777" w:rsidR="00CD3C2C" w:rsidRPr="002604BF" w:rsidRDefault="00CD3C2C" w:rsidP="006E6E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723" w:type="dxa"/>
            <w:vAlign w:val="center"/>
          </w:tcPr>
          <w:p w14:paraId="6FA1E4F0" w14:textId="77777777" w:rsidR="00CD3C2C" w:rsidRPr="002604BF" w:rsidRDefault="00CD3C2C" w:rsidP="006E6E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723" w:type="dxa"/>
            <w:vAlign w:val="center"/>
          </w:tcPr>
          <w:p w14:paraId="30D8CDDD" w14:textId="77777777" w:rsidR="00CD3C2C" w:rsidRPr="009B1451" w:rsidRDefault="00CD3C2C" w:rsidP="006E6E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B1451">
              <w:rPr>
                <w:rFonts w:ascii="Times New Roman" w:hAnsi="Times New Roman" w:cs="Times New Roman"/>
                <w:lang w:val="it-IT"/>
              </w:rPr>
              <w:t>1.1</w:t>
            </w:r>
          </w:p>
        </w:tc>
        <w:tc>
          <w:tcPr>
            <w:tcW w:w="722" w:type="dxa"/>
            <w:vAlign w:val="center"/>
          </w:tcPr>
          <w:p w14:paraId="085E68BC" w14:textId="77777777" w:rsidR="00CD3C2C" w:rsidRPr="009B1451" w:rsidRDefault="00CD3C2C" w:rsidP="006E6E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B1451">
              <w:rPr>
                <w:rFonts w:ascii="Times New Roman" w:hAnsi="Times New Roman" w:cs="Times New Roman"/>
                <w:lang w:val="it-IT"/>
              </w:rPr>
              <w:t>1.0</w:t>
            </w:r>
          </w:p>
        </w:tc>
        <w:tc>
          <w:tcPr>
            <w:tcW w:w="723" w:type="dxa"/>
            <w:vAlign w:val="center"/>
            <w:hideMark/>
          </w:tcPr>
          <w:p w14:paraId="28E4B8C8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0.9</w:t>
            </w:r>
          </w:p>
        </w:tc>
        <w:tc>
          <w:tcPr>
            <w:tcW w:w="723" w:type="dxa"/>
            <w:vAlign w:val="center"/>
            <w:hideMark/>
          </w:tcPr>
          <w:p w14:paraId="6991AB3E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1.1</w:t>
            </w:r>
          </w:p>
        </w:tc>
        <w:tc>
          <w:tcPr>
            <w:tcW w:w="723" w:type="dxa"/>
            <w:vAlign w:val="center"/>
            <w:hideMark/>
          </w:tcPr>
          <w:p w14:paraId="14635A85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1.1</w:t>
            </w:r>
          </w:p>
        </w:tc>
        <w:tc>
          <w:tcPr>
            <w:tcW w:w="723" w:type="dxa"/>
            <w:vAlign w:val="center"/>
            <w:hideMark/>
          </w:tcPr>
          <w:p w14:paraId="4294507F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1.0</w:t>
            </w:r>
          </w:p>
        </w:tc>
        <w:tc>
          <w:tcPr>
            <w:tcW w:w="723" w:type="dxa"/>
            <w:vAlign w:val="center"/>
            <w:hideMark/>
          </w:tcPr>
          <w:p w14:paraId="4EE0EA1C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1.2</w:t>
            </w:r>
          </w:p>
        </w:tc>
        <w:tc>
          <w:tcPr>
            <w:tcW w:w="723" w:type="dxa"/>
            <w:vAlign w:val="center"/>
            <w:hideMark/>
          </w:tcPr>
          <w:p w14:paraId="25820313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1.1</w:t>
            </w:r>
          </w:p>
        </w:tc>
        <w:tc>
          <w:tcPr>
            <w:tcW w:w="723" w:type="dxa"/>
            <w:vAlign w:val="center"/>
            <w:hideMark/>
          </w:tcPr>
          <w:p w14:paraId="07BCADA6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0.9</w:t>
            </w:r>
          </w:p>
        </w:tc>
        <w:tc>
          <w:tcPr>
            <w:tcW w:w="723" w:type="dxa"/>
            <w:vAlign w:val="center"/>
            <w:hideMark/>
          </w:tcPr>
          <w:p w14:paraId="6C5E6031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0.9</w:t>
            </w:r>
          </w:p>
        </w:tc>
      </w:tr>
      <w:tr w:rsidR="00CD3C2C" w:rsidRPr="002604BF" w14:paraId="78F98694" w14:textId="77777777" w:rsidTr="006E6EFE">
        <w:trPr>
          <w:trHeight w:val="439"/>
        </w:trPr>
        <w:tc>
          <w:tcPr>
            <w:tcW w:w="1265" w:type="dxa"/>
            <w:vAlign w:val="center"/>
            <w:hideMark/>
          </w:tcPr>
          <w:p w14:paraId="554A206C" w14:textId="77777777" w:rsidR="00CD3C2C" w:rsidRPr="002604BF" w:rsidRDefault="00CD3C2C" w:rsidP="006E6EFE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10</w:t>
            </w:r>
          </w:p>
        </w:tc>
        <w:tc>
          <w:tcPr>
            <w:tcW w:w="722" w:type="dxa"/>
            <w:vAlign w:val="center"/>
            <w:hideMark/>
          </w:tcPr>
          <w:p w14:paraId="17CAB943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0.8</w:t>
            </w:r>
          </w:p>
        </w:tc>
        <w:tc>
          <w:tcPr>
            <w:tcW w:w="723" w:type="dxa"/>
            <w:vAlign w:val="center"/>
            <w:hideMark/>
          </w:tcPr>
          <w:p w14:paraId="5731F3A4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1.3</w:t>
            </w:r>
          </w:p>
        </w:tc>
        <w:tc>
          <w:tcPr>
            <w:tcW w:w="723" w:type="dxa"/>
            <w:vAlign w:val="center"/>
            <w:hideMark/>
          </w:tcPr>
          <w:p w14:paraId="325CAC2D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1.0</w:t>
            </w:r>
          </w:p>
        </w:tc>
        <w:tc>
          <w:tcPr>
            <w:tcW w:w="723" w:type="dxa"/>
            <w:vAlign w:val="center"/>
            <w:hideMark/>
          </w:tcPr>
          <w:p w14:paraId="28460CC5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0.8</w:t>
            </w:r>
          </w:p>
        </w:tc>
        <w:tc>
          <w:tcPr>
            <w:tcW w:w="723" w:type="dxa"/>
            <w:vAlign w:val="center"/>
            <w:hideMark/>
          </w:tcPr>
          <w:p w14:paraId="2264B3EA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0.7</w:t>
            </w:r>
          </w:p>
        </w:tc>
        <w:tc>
          <w:tcPr>
            <w:tcW w:w="723" w:type="dxa"/>
            <w:vAlign w:val="center"/>
            <w:hideMark/>
          </w:tcPr>
          <w:p w14:paraId="0C56E364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1.3</w:t>
            </w:r>
          </w:p>
        </w:tc>
        <w:tc>
          <w:tcPr>
            <w:tcW w:w="723" w:type="dxa"/>
            <w:vAlign w:val="center"/>
          </w:tcPr>
          <w:p w14:paraId="7C5E1C76" w14:textId="77777777" w:rsidR="00CD3C2C" w:rsidRPr="002604BF" w:rsidRDefault="00CD3C2C" w:rsidP="006E6E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B455E0">
              <w:rPr>
                <w:rFonts w:ascii="Times New Roman" w:hAnsi="Times New Roman"/>
              </w:rPr>
              <w:t>1.1</w:t>
            </w:r>
          </w:p>
        </w:tc>
        <w:tc>
          <w:tcPr>
            <w:tcW w:w="723" w:type="dxa"/>
            <w:vAlign w:val="center"/>
          </w:tcPr>
          <w:p w14:paraId="4176D05B" w14:textId="77777777" w:rsidR="00CD3C2C" w:rsidRPr="002604BF" w:rsidRDefault="00CD3C2C" w:rsidP="006E6E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723" w:type="dxa"/>
            <w:vAlign w:val="center"/>
          </w:tcPr>
          <w:p w14:paraId="062405B5" w14:textId="77777777" w:rsidR="00CD3C2C" w:rsidRPr="009B1451" w:rsidRDefault="00CD3C2C" w:rsidP="006E6E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B1451">
              <w:rPr>
                <w:rFonts w:ascii="Times New Roman" w:hAnsi="Times New Roman" w:cs="Times New Roman"/>
                <w:lang w:val="it-IT"/>
              </w:rPr>
              <w:t>1.0</w:t>
            </w:r>
          </w:p>
        </w:tc>
        <w:tc>
          <w:tcPr>
            <w:tcW w:w="722" w:type="dxa"/>
            <w:vAlign w:val="center"/>
          </w:tcPr>
          <w:p w14:paraId="2EFBB1A5" w14:textId="77777777" w:rsidR="00CD3C2C" w:rsidRPr="009B1451" w:rsidRDefault="00CD3C2C" w:rsidP="006E6E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B1451">
              <w:rPr>
                <w:rFonts w:ascii="Times New Roman" w:hAnsi="Times New Roman" w:cs="Times New Roman"/>
                <w:lang w:val="it-IT"/>
              </w:rPr>
              <w:t>0.7</w:t>
            </w:r>
          </w:p>
        </w:tc>
        <w:tc>
          <w:tcPr>
            <w:tcW w:w="723" w:type="dxa"/>
            <w:vAlign w:val="center"/>
            <w:hideMark/>
          </w:tcPr>
          <w:p w14:paraId="08DAC5F6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1.0</w:t>
            </w:r>
          </w:p>
        </w:tc>
        <w:tc>
          <w:tcPr>
            <w:tcW w:w="723" w:type="dxa"/>
            <w:vAlign w:val="center"/>
            <w:hideMark/>
          </w:tcPr>
          <w:p w14:paraId="4BE918A0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1.0</w:t>
            </w:r>
          </w:p>
        </w:tc>
        <w:tc>
          <w:tcPr>
            <w:tcW w:w="723" w:type="dxa"/>
            <w:vAlign w:val="center"/>
            <w:hideMark/>
          </w:tcPr>
          <w:p w14:paraId="48629D0C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1.1</w:t>
            </w:r>
          </w:p>
        </w:tc>
        <w:tc>
          <w:tcPr>
            <w:tcW w:w="723" w:type="dxa"/>
            <w:vAlign w:val="center"/>
            <w:hideMark/>
          </w:tcPr>
          <w:p w14:paraId="0A2FB6EB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1.0</w:t>
            </w:r>
          </w:p>
        </w:tc>
        <w:tc>
          <w:tcPr>
            <w:tcW w:w="723" w:type="dxa"/>
            <w:vAlign w:val="center"/>
            <w:hideMark/>
          </w:tcPr>
          <w:p w14:paraId="63891BE0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1.1</w:t>
            </w:r>
          </w:p>
        </w:tc>
        <w:tc>
          <w:tcPr>
            <w:tcW w:w="723" w:type="dxa"/>
            <w:vAlign w:val="center"/>
            <w:hideMark/>
          </w:tcPr>
          <w:p w14:paraId="1DFF5DA8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1.0</w:t>
            </w:r>
          </w:p>
        </w:tc>
        <w:tc>
          <w:tcPr>
            <w:tcW w:w="723" w:type="dxa"/>
            <w:vAlign w:val="center"/>
            <w:hideMark/>
          </w:tcPr>
          <w:p w14:paraId="68B8C47B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0.7</w:t>
            </w:r>
          </w:p>
        </w:tc>
        <w:tc>
          <w:tcPr>
            <w:tcW w:w="723" w:type="dxa"/>
            <w:vAlign w:val="center"/>
            <w:hideMark/>
          </w:tcPr>
          <w:p w14:paraId="13568358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1.0</w:t>
            </w:r>
          </w:p>
        </w:tc>
      </w:tr>
      <w:tr w:rsidR="00CD3C2C" w:rsidRPr="002604BF" w14:paraId="5EB8DCAB" w14:textId="77777777" w:rsidTr="006E6EFE">
        <w:trPr>
          <w:trHeight w:val="439"/>
        </w:trPr>
        <w:tc>
          <w:tcPr>
            <w:tcW w:w="14277" w:type="dxa"/>
            <w:gridSpan w:val="19"/>
            <w:vAlign w:val="center"/>
          </w:tcPr>
          <w:p w14:paraId="17ACE423" w14:textId="77777777" w:rsidR="00CD3C2C" w:rsidRPr="00D12722" w:rsidRDefault="00CD3C2C" w:rsidP="006E6EFE">
            <w:pPr>
              <w:rPr>
                <w:rFonts w:ascii="Times New Roman" w:hAnsi="Times New Roman" w:cs="Times New Roman"/>
                <w:lang w:val="en-US"/>
              </w:rPr>
            </w:pPr>
            <w:r w:rsidRPr="00D12722">
              <w:rPr>
                <w:rFonts w:ascii="Times New Roman" w:hAnsi="Times New Roman" w:cs="Times New Roman"/>
                <w:lang w:val="en-US"/>
              </w:rPr>
              <w:t xml:space="preserve">Positive </w:t>
            </w:r>
            <w:r>
              <w:rPr>
                <w:rFonts w:ascii="Times New Roman" w:hAnsi="Times New Roman" w:cs="Times New Roman"/>
                <w:lang w:val="en-US"/>
              </w:rPr>
              <w:t>controls</w:t>
            </w:r>
            <w:r w:rsidRPr="00D12722">
              <w:rPr>
                <w:rFonts w:ascii="Times New Roman" w:hAnsi="Times New Roman" w:cs="Times New Roman"/>
                <w:lang w:val="en-US"/>
              </w:rPr>
              <w:t xml:space="preserve"> TA98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D12722">
              <w:rPr>
                <w:rFonts w:ascii="Times New Roman" w:hAnsi="Times New Roman" w:cs="Times New Roman"/>
                <w:lang w:val="en-US"/>
              </w:rPr>
              <w:t xml:space="preserve">S9 </w:t>
            </w:r>
            <w:r>
              <w:rPr>
                <w:rFonts w:ascii="Times New Roman" w:hAnsi="Times New Roman" w:cs="Times New Roman"/>
                <w:lang w:val="en-US"/>
              </w:rPr>
              <w:t xml:space="preserve">&gt; </w:t>
            </w:r>
            <w:r w:rsidRPr="00D12722">
              <w:rPr>
                <w:rFonts w:ascii="Times New Roman" w:hAnsi="Times New Roman" w:cs="Times New Roman"/>
                <w:lang w:val="en-US"/>
              </w:rPr>
              <w:t>1000 revertant/plate (TA98 –S9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 w:rsidRPr="00D12722">
              <w:rPr>
                <w:rFonts w:ascii="Times New Roman" w:hAnsi="Times New Roman" w:cs="Times New Roman"/>
                <w:lang w:val="en-US"/>
              </w:rPr>
              <w:t xml:space="preserve"> 100 µ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D12722">
              <w:rPr>
                <w:rFonts w:ascii="Times New Roman" w:hAnsi="Times New Roman" w:cs="Times New Roman"/>
                <w:lang w:val="en-US"/>
              </w:rPr>
              <w:t xml:space="preserve"> 2NF</w:t>
            </w:r>
            <w:r>
              <w:rPr>
                <w:rFonts w:ascii="Times New Roman" w:hAnsi="Times New Roman" w:cs="Times New Roman"/>
                <w:lang w:val="en-US"/>
              </w:rPr>
              <w:t xml:space="preserve">); </w:t>
            </w:r>
            <w:r w:rsidRPr="00D12722">
              <w:rPr>
                <w:rFonts w:ascii="Times New Roman" w:hAnsi="Times New Roman" w:cs="Times New Roman"/>
                <w:lang w:val="en-US"/>
              </w:rPr>
              <w:t xml:space="preserve">TA98 </w:t>
            </w:r>
            <w:r>
              <w:rPr>
                <w:rFonts w:ascii="Times New Roman" w:hAnsi="Times New Roman" w:cs="Times New Roman"/>
                <w:lang w:val="en-US"/>
              </w:rPr>
              <w:t>+</w:t>
            </w:r>
            <w:r w:rsidRPr="00D12722">
              <w:rPr>
                <w:rFonts w:ascii="Times New Roman" w:hAnsi="Times New Roman" w:cs="Times New Roman"/>
                <w:lang w:val="en-US"/>
              </w:rPr>
              <w:t xml:space="preserve">S9 </w:t>
            </w:r>
            <w:r>
              <w:rPr>
                <w:rFonts w:ascii="Times New Roman" w:hAnsi="Times New Roman" w:cs="Times New Roman"/>
                <w:lang w:val="en-US"/>
              </w:rPr>
              <w:t xml:space="preserve">&gt; </w:t>
            </w:r>
            <w:r w:rsidRPr="00D12722">
              <w:rPr>
                <w:rFonts w:ascii="Times New Roman" w:hAnsi="Times New Roman" w:cs="Times New Roman"/>
                <w:lang w:val="en-US"/>
              </w:rPr>
              <w:t xml:space="preserve">1000 revertant/plate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 w:rsidRPr="00D12722">
              <w:rPr>
                <w:rFonts w:ascii="Times New Roman" w:hAnsi="Times New Roman" w:cs="Times New Roman"/>
                <w:lang w:val="en-US"/>
              </w:rPr>
              <w:t>200 µ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D12722">
              <w:rPr>
                <w:rFonts w:ascii="Times New Roman" w:hAnsi="Times New Roman" w:cs="Times New Roman"/>
                <w:lang w:val="en-US"/>
              </w:rPr>
              <w:t xml:space="preserve"> 2AF)</w:t>
            </w:r>
          </w:p>
        </w:tc>
      </w:tr>
    </w:tbl>
    <w:p w14:paraId="5EBD2946" w14:textId="2F0AC6DE" w:rsidR="002604BF" w:rsidRPr="001A744D" w:rsidRDefault="002604BF" w:rsidP="002604BF">
      <w:pPr>
        <w:jc w:val="both"/>
        <w:rPr>
          <w:rFonts w:ascii="Times New Roman" w:hAnsi="Times New Roman" w:cs="Times New Roman"/>
        </w:rPr>
      </w:pPr>
      <w:r w:rsidRPr="00D510E9">
        <w:rPr>
          <w:rFonts w:ascii="Times New Roman" w:hAnsi="Times New Roman" w:cs="Times New Roman"/>
          <w:b/>
          <w:bCs/>
          <w:highlight w:val="yellow"/>
        </w:rPr>
        <w:lastRenderedPageBreak/>
        <w:t xml:space="preserve">Table </w:t>
      </w:r>
      <w:ins w:id="925" w:author="anonimo" w:date="2024-11-13T17:06:00Z">
        <w:r w:rsidR="00831CF8" w:rsidRPr="00D510E9">
          <w:rPr>
            <w:rFonts w:ascii="Times New Roman" w:hAnsi="Times New Roman" w:cs="Times New Roman"/>
            <w:b/>
            <w:bCs/>
            <w:highlight w:val="yellow"/>
          </w:rPr>
          <w:t>S</w:t>
        </w:r>
        <w:r w:rsidR="00831CF8">
          <w:rPr>
            <w:rFonts w:ascii="Times New Roman" w:hAnsi="Times New Roman" w:cs="Times New Roman"/>
            <w:b/>
            <w:bCs/>
            <w:highlight w:val="yellow"/>
          </w:rPr>
          <w:t>9</w:t>
        </w:r>
      </w:ins>
      <w:r w:rsidRPr="00D510E9">
        <w:rPr>
          <w:rFonts w:ascii="Times New Roman" w:hAnsi="Times New Roman" w:cs="Times New Roman"/>
          <w:highlight w:val="yellow"/>
        </w:rPr>
        <w:t>.</w:t>
      </w:r>
      <w:r w:rsidRPr="00706999">
        <w:rPr>
          <w:rFonts w:ascii="Times New Roman" w:hAnsi="Times New Roman" w:cs="Times New Roman"/>
        </w:rPr>
        <w:t xml:space="preserve"> Results of Ames test using </w:t>
      </w:r>
      <w:r w:rsidRPr="00706999">
        <w:rPr>
          <w:rFonts w:ascii="Times New Roman" w:hAnsi="Times New Roman" w:cs="Times New Roman"/>
          <w:i/>
          <w:iCs/>
        </w:rPr>
        <w:t>Salmonella typhimurium</w:t>
      </w:r>
      <w:r w:rsidRPr="00706999">
        <w:rPr>
          <w:rFonts w:ascii="Times New Roman" w:hAnsi="Times New Roman" w:cs="Times New Roman"/>
        </w:rPr>
        <w:t xml:space="preserve"> TA100 strain treated with increasing doses (0.01, 0.1, 1, 10 mg</w:t>
      </w:r>
      <w:r w:rsidRPr="00706999">
        <w:rPr>
          <w:rFonts w:ascii="Times New Roman" w:hAnsi="Times New Roman" w:cs="Times New Roman"/>
          <w:vertAlign w:val="subscript"/>
        </w:rPr>
        <w:t>eq</w:t>
      </w:r>
      <w:r w:rsidRPr="00706999">
        <w:rPr>
          <w:rFonts w:ascii="Times New Roman" w:hAnsi="Times New Roman" w:cs="Times New Roman"/>
        </w:rPr>
        <w:t>/plate) of sample extracts</w:t>
      </w:r>
      <w:r w:rsidR="00B05156" w:rsidRPr="00706999">
        <w:rPr>
          <w:rFonts w:ascii="Times New Roman" w:hAnsi="Times New Roman" w:cs="Times New Roman"/>
        </w:rPr>
        <w:t xml:space="preserve"> without</w:t>
      </w:r>
      <w:r w:rsidR="00B05156">
        <w:rPr>
          <w:rFonts w:ascii="Times New Roman" w:hAnsi="Times New Roman" w:cs="Times New Roman"/>
        </w:rPr>
        <w:t xml:space="preserve"> and with metabolic activation (± S9 mix)</w:t>
      </w:r>
      <w:r w:rsidRPr="001A744D">
        <w:rPr>
          <w:rFonts w:ascii="Times New Roman" w:hAnsi="Times New Roman" w:cs="Times New Roman"/>
        </w:rPr>
        <w:t xml:space="preserve">, expressed </w:t>
      </w:r>
      <w:r w:rsidR="00B05156" w:rsidRPr="001A744D">
        <w:rPr>
          <w:rFonts w:ascii="Times New Roman" w:hAnsi="Times New Roman" w:cs="Times New Roman"/>
        </w:rPr>
        <w:t xml:space="preserve">as </w:t>
      </w:r>
      <w:bookmarkStart w:id="926" w:name="_Hlk182227105"/>
      <w:r w:rsidR="00CD3C2C" w:rsidRPr="00D510E9">
        <w:rPr>
          <w:rFonts w:ascii="Times New Roman" w:hAnsi="Times New Roman" w:cs="Times New Roman"/>
          <w:highlight w:val="yellow"/>
        </w:rPr>
        <w:t>mean revertant number ± SD</w:t>
      </w:r>
      <w:r w:rsidRPr="00D510E9">
        <w:rPr>
          <w:rFonts w:ascii="Times New Roman" w:hAnsi="Times New Roman" w:cs="Times New Roman"/>
        </w:rPr>
        <w:t>.</w:t>
      </w:r>
    </w:p>
    <w:bookmarkEnd w:id="926"/>
    <w:tbl>
      <w:tblPr>
        <w:tblStyle w:val="Grigliatabella"/>
        <w:tblW w:w="14277" w:type="dxa"/>
        <w:tblLook w:val="0420" w:firstRow="1" w:lastRow="0" w:firstColumn="0" w:lastColumn="0" w:noHBand="0" w:noVBand="1"/>
      </w:tblPr>
      <w:tblGrid>
        <w:gridCol w:w="1265"/>
        <w:gridCol w:w="722"/>
        <w:gridCol w:w="723"/>
        <w:gridCol w:w="723"/>
        <w:gridCol w:w="723"/>
        <w:gridCol w:w="723"/>
        <w:gridCol w:w="723"/>
        <w:gridCol w:w="723"/>
        <w:gridCol w:w="723"/>
        <w:gridCol w:w="723"/>
        <w:gridCol w:w="722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4E2022" w:rsidRPr="004E2022" w14:paraId="253FF140" w14:textId="77777777" w:rsidTr="001273D0">
        <w:trPr>
          <w:trHeight w:val="439"/>
        </w:trPr>
        <w:tc>
          <w:tcPr>
            <w:tcW w:w="0" w:type="auto"/>
            <w:vAlign w:val="center"/>
            <w:hideMark/>
          </w:tcPr>
          <w:p w14:paraId="5F5919DD" w14:textId="77777777" w:rsidR="004E2022" w:rsidRPr="006F6353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45" w:type="dxa"/>
            <w:gridSpan w:val="2"/>
            <w:vAlign w:val="center"/>
            <w:hideMark/>
          </w:tcPr>
          <w:p w14:paraId="78422A7E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S1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1D65239B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S2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4C13A04A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S3</w:t>
            </w:r>
          </w:p>
        </w:tc>
        <w:tc>
          <w:tcPr>
            <w:tcW w:w="1446" w:type="dxa"/>
            <w:gridSpan w:val="2"/>
            <w:vAlign w:val="center"/>
          </w:tcPr>
          <w:p w14:paraId="27F90C74" w14:textId="77777777" w:rsidR="004E2022" w:rsidRPr="004E2022" w:rsidRDefault="004E2022" w:rsidP="004E2022">
            <w:pPr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4E2022">
              <w:rPr>
                <w:rFonts w:ascii="Times New Roman" w:hAnsi="Times New Roman" w:cs="Times New Roman"/>
                <w:b/>
                <w:bCs/>
                <w:lang w:val="it-IT"/>
              </w:rPr>
              <w:t>S4</w:t>
            </w:r>
          </w:p>
        </w:tc>
        <w:tc>
          <w:tcPr>
            <w:tcW w:w="1445" w:type="dxa"/>
            <w:gridSpan w:val="2"/>
            <w:vAlign w:val="center"/>
          </w:tcPr>
          <w:p w14:paraId="185F8241" w14:textId="77777777" w:rsidR="004E2022" w:rsidRPr="004E2022" w:rsidRDefault="004E2022" w:rsidP="004E2022">
            <w:pPr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4E2022">
              <w:rPr>
                <w:rFonts w:ascii="Times New Roman" w:hAnsi="Times New Roman" w:cs="Times New Roman"/>
                <w:b/>
                <w:bCs/>
                <w:lang w:val="it-IT"/>
              </w:rPr>
              <w:t>L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2314AF5D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M1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6B983BA7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M2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4A3570B3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D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7F3166C1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C</w:t>
            </w:r>
          </w:p>
        </w:tc>
      </w:tr>
      <w:tr w:rsidR="004E2022" w:rsidRPr="004E2022" w14:paraId="182AC1D9" w14:textId="77777777" w:rsidTr="001273D0">
        <w:trPr>
          <w:trHeight w:val="635"/>
        </w:trPr>
        <w:tc>
          <w:tcPr>
            <w:tcW w:w="0" w:type="auto"/>
            <w:vAlign w:val="center"/>
            <w:hideMark/>
          </w:tcPr>
          <w:p w14:paraId="2116F6E6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4BF">
              <w:rPr>
                <w:rFonts w:ascii="Times New Roman" w:hAnsi="Times New Roman" w:cs="Times New Roman"/>
                <w:lang w:val="en-US"/>
              </w:rPr>
              <w:t>Dose</w:t>
            </w:r>
          </w:p>
          <w:p w14:paraId="090A9672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en-US"/>
              </w:rPr>
              <w:t>(mg</w:t>
            </w:r>
            <w:r w:rsidRPr="002604BF">
              <w:rPr>
                <w:rFonts w:ascii="Times New Roman" w:hAnsi="Times New Roman" w:cs="Times New Roman"/>
                <w:vertAlign w:val="subscript"/>
                <w:lang w:val="en-US"/>
              </w:rPr>
              <w:t>eq</w:t>
            </w:r>
            <w:r w:rsidRPr="002604BF">
              <w:rPr>
                <w:rFonts w:ascii="Times New Roman" w:hAnsi="Times New Roman" w:cs="Times New Roman"/>
                <w:lang w:val="en-US"/>
              </w:rPr>
              <w:t>/plate)</w:t>
            </w:r>
          </w:p>
        </w:tc>
        <w:tc>
          <w:tcPr>
            <w:tcW w:w="722" w:type="dxa"/>
            <w:vAlign w:val="center"/>
            <w:hideMark/>
          </w:tcPr>
          <w:p w14:paraId="763A526D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36791696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  <w:hideMark/>
          </w:tcPr>
          <w:p w14:paraId="5E643D0D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4686FD47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  <w:hideMark/>
          </w:tcPr>
          <w:p w14:paraId="43AF79AA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3DDB45AD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</w:tcPr>
          <w:p w14:paraId="200CCC4D" w14:textId="77777777" w:rsidR="004E2022" w:rsidRPr="004E2022" w:rsidRDefault="004E2022" w:rsidP="004E2022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</w:tcPr>
          <w:p w14:paraId="26066045" w14:textId="77777777" w:rsidR="004E2022" w:rsidRPr="004E2022" w:rsidRDefault="004E2022" w:rsidP="004E2022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</w:tcPr>
          <w:p w14:paraId="5DA7F6AE" w14:textId="77777777" w:rsidR="004E2022" w:rsidRPr="004E2022" w:rsidRDefault="004E2022" w:rsidP="004E2022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2" w:type="dxa"/>
            <w:vAlign w:val="center"/>
          </w:tcPr>
          <w:p w14:paraId="0FAF5338" w14:textId="77777777" w:rsidR="004E2022" w:rsidRPr="004E2022" w:rsidRDefault="004E2022" w:rsidP="004E2022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  <w:hideMark/>
          </w:tcPr>
          <w:p w14:paraId="5418554C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448D292A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  <w:hideMark/>
          </w:tcPr>
          <w:p w14:paraId="767100F4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683E8288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  <w:hideMark/>
          </w:tcPr>
          <w:p w14:paraId="412278D8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6282BD59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  <w:hideMark/>
          </w:tcPr>
          <w:p w14:paraId="4CA6F917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3CAEC790" w14:textId="77777777" w:rsidR="004E2022" w:rsidRPr="002604BF" w:rsidRDefault="004E2022" w:rsidP="004E2022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</w:tr>
      <w:tr w:rsidR="001273D0" w:rsidRPr="004E2022" w14:paraId="5508BFA7" w14:textId="77777777" w:rsidTr="001273D0">
        <w:trPr>
          <w:trHeight w:val="439"/>
        </w:trPr>
        <w:tc>
          <w:tcPr>
            <w:tcW w:w="1265" w:type="dxa"/>
            <w:vAlign w:val="center"/>
            <w:hideMark/>
          </w:tcPr>
          <w:p w14:paraId="3B5B4FD7" w14:textId="77777777" w:rsidR="001273D0" w:rsidRPr="002604BF" w:rsidRDefault="001273D0" w:rsidP="001273D0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0.01</w:t>
            </w:r>
          </w:p>
        </w:tc>
        <w:tc>
          <w:tcPr>
            <w:tcW w:w="722" w:type="dxa"/>
            <w:vAlign w:val="center"/>
          </w:tcPr>
          <w:p w14:paraId="3912B2D0" w14:textId="34799A6B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127.0 ± 17.0</w:t>
            </w:r>
          </w:p>
        </w:tc>
        <w:tc>
          <w:tcPr>
            <w:tcW w:w="723" w:type="dxa"/>
            <w:vAlign w:val="center"/>
          </w:tcPr>
          <w:p w14:paraId="1D62A8E3" w14:textId="3C002EAC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144.5 ± 6.4</w:t>
            </w:r>
          </w:p>
        </w:tc>
        <w:tc>
          <w:tcPr>
            <w:tcW w:w="723" w:type="dxa"/>
            <w:vAlign w:val="center"/>
          </w:tcPr>
          <w:p w14:paraId="6CF5BF57" w14:textId="28201BDE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144.0 ± 8.5</w:t>
            </w:r>
          </w:p>
        </w:tc>
        <w:tc>
          <w:tcPr>
            <w:tcW w:w="723" w:type="dxa"/>
            <w:vAlign w:val="center"/>
          </w:tcPr>
          <w:p w14:paraId="2ABA5342" w14:textId="54DBE410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144.0 ± 26.9</w:t>
            </w:r>
          </w:p>
        </w:tc>
        <w:tc>
          <w:tcPr>
            <w:tcW w:w="723" w:type="dxa"/>
            <w:vAlign w:val="center"/>
          </w:tcPr>
          <w:p w14:paraId="4918DF1F" w14:textId="0431CC7E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149.0 ± 1.4</w:t>
            </w:r>
          </w:p>
        </w:tc>
        <w:tc>
          <w:tcPr>
            <w:tcW w:w="723" w:type="dxa"/>
            <w:vAlign w:val="center"/>
          </w:tcPr>
          <w:p w14:paraId="5A34816D" w14:textId="78CC78FB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158.5 ± 16.3</w:t>
            </w:r>
          </w:p>
        </w:tc>
        <w:tc>
          <w:tcPr>
            <w:tcW w:w="723" w:type="dxa"/>
            <w:vAlign w:val="center"/>
          </w:tcPr>
          <w:p w14:paraId="2B561248" w14:textId="0060254E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135.0 ± 7.1</w:t>
            </w:r>
          </w:p>
        </w:tc>
        <w:tc>
          <w:tcPr>
            <w:tcW w:w="723" w:type="dxa"/>
            <w:vAlign w:val="center"/>
          </w:tcPr>
          <w:p w14:paraId="20082C46" w14:textId="3BFFAC97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163.5 ± 6.4</w:t>
            </w:r>
          </w:p>
        </w:tc>
        <w:tc>
          <w:tcPr>
            <w:tcW w:w="723" w:type="dxa"/>
            <w:vAlign w:val="center"/>
          </w:tcPr>
          <w:p w14:paraId="74974448" w14:textId="51E0DE54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125.5 ± 3.5</w:t>
            </w:r>
          </w:p>
        </w:tc>
        <w:tc>
          <w:tcPr>
            <w:tcW w:w="722" w:type="dxa"/>
            <w:vAlign w:val="center"/>
          </w:tcPr>
          <w:p w14:paraId="6A23699A" w14:textId="2477D863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154.0 ± 4.2</w:t>
            </w:r>
          </w:p>
        </w:tc>
        <w:tc>
          <w:tcPr>
            <w:tcW w:w="723" w:type="dxa"/>
            <w:vAlign w:val="center"/>
          </w:tcPr>
          <w:p w14:paraId="6B972511" w14:textId="6003BE82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160.0 ± 5.7</w:t>
            </w:r>
          </w:p>
        </w:tc>
        <w:tc>
          <w:tcPr>
            <w:tcW w:w="723" w:type="dxa"/>
            <w:vAlign w:val="center"/>
          </w:tcPr>
          <w:p w14:paraId="2075DB23" w14:textId="5849C978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138.5 ± 0.7</w:t>
            </w:r>
          </w:p>
        </w:tc>
        <w:tc>
          <w:tcPr>
            <w:tcW w:w="723" w:type="dxa"/>
            <w:vAlign w:val="center"/>
          </w:tcPr>
          <w:p w14:paraId="64649F29" w14:textId="7C0E7D43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134.5 ± 2.1</w:t>
            </w:r>
          </w:p>
        </w:tc>
        <w:tc>
          <w:tcPr>
            <w:tcW w:w="723" w:type="dxa"/>
            <w:vAlign w:val="center"/>
          </w:tcPr>
          <w:p w14:paraId="033AD2BF" w14:textId="7FBC3FC7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143.5 ± 31.8</w:t>
            </w:r>
          </w:p>
        </w:tc>
        <w:tc>
          <w:tcPr>
            <w:tcW w:w="723" w:type="dxa"/>
            <w:vAlign w:val="center"/>
          </w:tcPr>
          <w:p w14:paraId="02B39D9E" w14:textId="7D1FEC9B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145.5 ± 23.3</w:t>
            </w:r>
          </w:p>
        </w:tc>
        <w:tc>
          <w:tcPr>
            <w:tcW w:w="723" w:type="dxa"/>
            <w:vAlign w:val="center"/>
          </w:tcPr>
          <w:p w14:paraId="3FB25AAB" w14:textId="6AEA4F45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134.5 ± 3.5</w:t>
            </w:r>
          </w:p>
        </w:tc>
        <w:tc>
          <w:tcPr>
            <w:tcW w:w="723" w:type="dxa"/>
            <w:vAlign w:val="center"/>
          </w:tcPr>
          <w:p w14:paraId="384D194D" w14:textId="2E7FE1E2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176.0 ± 0.0</w:t>
            </w:r>
          </w:p>
        </w:tc>
        <w:tc>
          <w:tcPr>
            <w:tcW w:w="723" w:type="dxa"/>
            <w:vAlign w:val="center"/>
          </w:tcPr>
          <w:p w14:paraId="00D0603D" w14:textId="34B594F0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148.5 ± 12.0</w:t>
            </w:r>
          </w:p>
        </w:tc>
      </w:tr>
      <w:tr w:rsidR="001273D0" w:rsidRPr="004E2022" w14:paraId="6E249A16" w14:textId="77777777" w:rsidTr="001273D0">
        <w:trPr>
          <w:trHeight w:val="439"/>
        </w:trPr>
        <w:tc>
          <w:tcPr>
            <w:tcW w:w="1265" w:type="dxa"/>
            <w:vAlign w:val="center"/>
            <w:hideMark/>
          </w:tcPr>
          <w:p w14:paraId="4BAD4C0D" w14:textId="77777777" w:rsidR="001273D0" w:rsidRPr="002604BF" w:rsidRDefault="001273D0" w:rsidP="001273D0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0.1</w:t>
            </w:r>
          </w:p>
        </w:tc>
        <w:tc>
          <w:tcPr>
            <w:tcW w:w="722" w:type="dxa"/>
            <w:vAlign w:val="center"/>
          </w:tcPr>
          <w:p w14:paraId="524B609E" w14:textId="3825C247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136.0 ± 1.4</w:t>
            </w:r>
          </w:p>
        </w:tc>
        <w:tc>
          <w:tcPr>
            <w:tcW w:w="723" w:type="dxa"/>
            <w:vAlign w:val="center"/>
          </w:tcPr>
          <w:p w14:paraId="30C67BB2" w14:textId="6E0B568C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150.5 ± 34.6</w:t>
            </w:r>
          </w:p>
        </w:tc>
        <w:tc>
          <w:tcPr>
            <w:tcW w:w="723" w:type="dxa"/>
            <w:vAlign w:val="center"/>
          </w:tcPr>
          <w:p w14:paraId="49841D87" w14:textId="72D9C925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174.0 ± 1.4</w:t>
            </w:r>
          </w:p>
        </w:tc>
        <w:tc>
          <w:tcPr>
            <w:tcW w:w="723" w:type="dxa"/>
            <w:vAlign w:val="center"/>
          </w:tcPr>
          <w:p w14:paraId="6C6D90EB" w14:textId="12C915C1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122.5 ± 12.0</w:t>
            </w:r>
          </w:p>
        </w:tc>
        <w:tc>
          <w:tcPr>
            <w:tcW w:w="723" w:type="dxa"/>
            <w:vAlign w:val="center"/>
          </w:tcPr>
          <w:p w14:paraId="425D6F26" w14:textId="057EC316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135.0 ± 18.4</w:t>
            </w:r>
          </w:p>
        </w:tc>
        <w:tc>
          <w:tcPr>
            <w:tcW w:w="723" w:type="dxa"/>
            <w:vAlign w:val="center"/>
          </w:tcPr>
          <w:p w14:paraId="157DCE50" w14:textId="574A2DE4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165.5 ± 12.0</w:t>
            </w:r>
          </w:p>
        </w:tc>
        <w:tc>
          <w:tcPr>
            <w:tcW w:w="723" w:type="dxa"/>
            <w:vAlign w:val="center"/>
          </w:tcPr>
          <w:p w14:paraId="16608DCF" w14:textId="0383C049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143.5 ± 7.8</w:t>
            </w:r>
          </w:p>
        </w:tc>
        <w:tc>
          <w:tcPr>
            <w:tcW w:w="723" w:type="dxa"/>
            <w:vAlign w:val="center"/>
          </w:tcPr>
          <w:p w14:paraId="112D0143" w14:textId="5A8CEF0D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152.0 ± 2.8</w:t>
            </w:r>
          </w:p>
        </w:tc>
        <w:tc>
          <w:tcPr>
            <w:tcW w:w="723" w:type="dxa"/>
            <w:vAlign w:val="center"/>
          </w:tcPr>
          <w:p w14:paraId="069630A0" w14:textId="3ABE1382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142.5 ± 6.4</w:t>
            </w:r>
          </w:p>
        </w:tc>
        <w:tc>
          <w:tcPr>
            <w:tcW w:w="722" w:type="dxa"/>
            <w:vAlign w:val="center"/>
          </w:tcPr>
          <w:p w14:paraId="4AD40FF7" w14:textId="24B51779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153.0 ± 1.4</w:t>
            </w:r>
          </w:p>
        </w:tc>
        <w:tc>
          <w:tcPr>
            <w:tcW w:w="723" w:type="dxa"/>
            <w:vAlign w:val="center"/>
          </w:tcPr>
          <w:p w14:paraId="44754628" w14:textId="0AB07226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164.5 ± 3.5</w:t>
            </w:r>
          </w:p>
        </w:tc>
        <w:tc>
          <w:tcPr>
            <w:tcW w:w="723" w:type="dxa"/>
            <w:vAlign w:val="center"/>
          </w:tcPr>
          <w:p w14:paraId="621134AF" w14:textId="21C2D7BD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136.0 ± 18.4</w:t>
            </w:r>
          </w:p>
        </w:tc>
        <w:tc>
          <w:tcPr>
            <w:tcW w:w="723" w:type="dxa"/>
            <w:vAlign w:val="center"/>
          </w:tcPr>
          <w:p w14:paraId="491F1AB4" w14:textId="52E862AF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160.5 ± 7.8</w:t>
            </w:r>
          </w:p>
        </w:tc>
        <w:tc>
          <w:tcPr>
            <w:tcW w:w="723" w:type="dxa"/>
            <w:vAlign w:val="center"/>
          </w:tcPr>
          <w:p w14:paraId="49505244" w14:textId="73E7B831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147.5 ± 13.4</w:t>
            </w:r>
          </w:p>
        </w:tc>
        <w:tc>
          <w:tcPr>
            <w:tcW w:w="723" w:type="dxa"/>
            <w:vAlign w:val="center"/>
          </w:tcPr>
          <w:p w14:paraId="2970E39B" w14:textId="4CC50053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161.5 ± 0.7</w:t>
            </w:r>
          </w:p>
        </w:tc>
        <w:tc>
          <w:tcPr>
            <w:tcW w:w="723" w:type="dxa"/>
            <w:vAlign w:val="center"/>
          </w:tcPr>
          <w:p w14:paraId="6AD8702C" w14:textId="39EFEA5A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141.0 ± 2.8</w:t>
            </w:r>
          </w:p>
        </w:tc>
        <w:tc>
          <w:tcPr>
            <w:tcW w:w="723" w:type="dxa"/>
            <w:vAlign w:val="center"/>
          </w:tcPr>
          <w:p w14:paraId="0C54310A" w14:textId="7B0966DA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183.5 ± 10.6</w:t>
            </w:r>
          </w:p>
        </w:tc>
        <w:tc>
          <w:tcPr>
            <w:tcW w:w="723" w:type="dxa"/>
            <w:vAlign w:val="center"/>
          </w:tcPr>
          <w:p w14:paraId="14E9F339" w14:textId="351F7987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131.5 ± 2.1</w:t>
            </w:r>
          </w:p>
        </w:tc>
      </w:tr>
      <w:tr w:rsidR="001273D0" w:rsidRPr="004E2022" w14:paraId="495C4460" w14:textId="77777777" w:rsidTr="001273D0">
        <w:trPr>
          <w:trHeight w:val="439"/>
        </w:trPr>
        <w:tc>
          <w:tcPr>
            <w:tcW w:w="1265" w:type="dxa"/>
            <w:vAlign w:val="center"/>
            <w:hideMark/>
          </w:tcPr>
          <w:p w14:paraId="0D3829AB" w14:textId="77777777" w:rsidR="001273D0" w:rsidRPr="002604BF" w:rsidRDefault="001273D0" w:rsidP="001273D0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1</w:t>
            </w:r>
          </w:p>
        </w:tc>
        <w:tc>
          <w:tcPr>
            <w:tcW w:w="722" w:type="dxa"/>
            <w:vAlign w:val="center"/>
          </w:tcPr>
          <w:p w14:paraId="3EA33959" w14:textId="1B9AFB9B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132.0 ± 9.9</w:t>
            </w:r>
          </w:p>
        </w:tc>
        <w:tc>
          <w:tcPr>
            <w:tcW w:w="723" w:type="dxa"/>
            <w:vAlign w:val="center"/>
          </w:tcPr>
          <w:p w14:paraId="16DBD5F7" w14:textId="44041F70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169.5 ± 7.8</w:t>
            </w:r>
          </w:p>
        </w:tc>
        <w:tc>
          <w:tcPr>
            <w:tcW w:w="723" w:type="dxa"/>
            <w:vAlign w:val="center"/>
          </w:tcPr>
          <w:p w14:paraId="0AAC14EA" w14:textId="280684CF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210.0 ± 12.7</w:t>
            </w:r>
          </w:p>
        </w:tc>
        <w:tc>
          <w:tcPr>
            <w:tcW w:w="723" w:type="dxa"/>
            <w:vAlign w:val="center"/>
          </w:tcPr>
          <w:p w14:paraId="06AB009F" w14:textId="47543BB8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148.0 ± 56.6</w:t>
            </w:r>
          </w:p>
        </w:tc>
        <w:tc>
          <w:tcPr>
            <w:tcW w:w="723" w:type="dxa"/>
            <w:vAlign w:val="center"/>
          </w:tcPr>
          <w:p w14:paraId="69437C4C" w14:textId="6B0ED724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141.5 ± 17.7</w:t>
            </w:r>
          </w:p>
        </w:tc>
        <w:tc>
          <w:tcPr>
            <w:tcW w:w="723" w:type="dxa"/>
            <w:vAlign w:val="center"/>
          </w:tcPr>
          <w:p w14:paraId="5D0453B6" w14:textId="53CF75A5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170.5 ± 0.7</w:t>
            </w:r>
          </w:p>
        </w:tc>
        <w:tc>
          <w:tcPr>
            <w:tcW w:w="723" w:type="dxa"/>
            <w:vAlign w:val="center"/>
          </w:tcPr>
          <w:p w14:paraId="0A0C60BC" w14:textId="707464AB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133.0 ± 14.1</w:t>
            </w:r>
          </w:p>
        </w:tc>
        <w:tc>
          <w:tcPr>
            <w:tcW w:w="723" w:type="dxa"/>
            <w:vAlign w:val="center"/>
          </w:tcPr>
          <w:p w14:paraId="17E7CA31" w14:textId="6BBBA986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139.5 ± 9.2</w:t>
            </w:r>
          </w:p>
        </w:tc>
        <w:tc>
          <w:tcPr>
            <w:tcW w:w="723" w:type="dxa"/>
            <w:vAlign w:val="center"/>
          </w:tcPr>
          <w:p w14:paraId="32446EA0" w14:textId="28FF37A6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150.5 ± 12.0</w:t>
            </w:r>
          </w:p>
        </w:tc>
        <w:tc>
          <w:tcPr>
            <w:tcW w:w="722" w:type="dxa"/>
            <w:vAlign w:val="center"/>
          </w:tcPr>
          <w:p w14:paraId="0654CC24" w14:textId="525237B3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137.0 ± 0.0</w:t>
            </w:r>
          </w:p>
        </w:tc>
        <w:tc>
          <w:tcPr>
            <w:tcW w:w="723" w:type="dxa"/>
            <w:vAlign w:val="center"/>
          </w:tcPr>
          <w:p w14:paraId="7E2836A6" w14:textId="2E17C504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162.5 ± 6.4</w:t>
            </w:r>
          </w:p>
        </w:tc>
        <w:tc>
          <w:tcPr>
            <w:tcW w:w="723" w:type="dxa"/>
            <w:vAlign w:val="center"/>
          </w:tcPr>
          <w:p w14:paraId="67C579A2" w14:textId="4ADB2AA7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122.5 ± 14.8</w:t>
            </w:r>
          </w:p>
        </w:tc>
        <w:tc>
          <w:tcPr>
            <w:tcW w:w="723" w:type="dxa"/>
            <w:vAlign w:val="center"/>
          </w:tcPr>
          <w:p w14:paraId="1DD83B75" w14:textId="381EAA6B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150.0 ± 2.8</w:t>
            </w:r>
          </w:p>
        </w:tc>
        <w:tc>
          <w:tcPr>
            <w:tcW w:w="723" w:type="dxa"/>
            <w:vAlign w:val="center"/>
          </w:tcPr>
          <w:p w14:paraId="0B6DB7CC" w14:textId="1B92163B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142.0 ± 11.3</w:t>
            </w:r>
          </w:p>
        </w:tc>
        <w:tc>
          <w:tcPr>
            <w:tcW w:w="723" w:type="dxa"/>
            <w:vAlign w:val="center"/>
          </w:tcPr>
          <w:p w14:paraId="0B30BABF" w14:textId="3CAA6078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151.0 ± 7.1</w:t>
            </w:r>
          </w:p>
        </w:tc>
        <w:tc>
          <w:tcPr>
            <w:tcW w:w="723" w:type="dxa"/>
            <w:vAlign w:val="center"/>
          </w:tcPr>
          <w:p w14:paraId="6778D640" w14:textId="43FE41E8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140.0 ± 4.2</w:t>
            </w:r>
          </w:p>
        </w:tc>
        <w:tc>
          <w:tcPr>
            <w:tcW w:w="723" w:type="dxa"/>
            <w:vAlign w:val="center"/>
          </w:tcPr>
          <w:p w14:paraId="21C03D2D" w14:textId="32BBAB89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159.0 ± 2.8</w:t>
            </w:r>
          </w:p>
        </w:tc>
        <w:tc>
          <w:tcPr>
            <w:tcW w:w="723" w:type="dxa"/>
            <w:vAlign w:val="center"/>
          </w:tcPr>
          <w:p w14:paraId="66F7BEB6" w14:textId="13860EAE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147.0 ± 21.2</w:t>
            </w:r>
          </w:p>
        </w:tc>
      </w:tr>
      <w:tr w:rsidR="001273D0" w:rsidRPr="004E2022" w14:paraId="2087B31A" w14:textId="77777777" w:rsidTr="001273D0">
        <w:trPr>
          <w:trHeight w:val="439"/>
        </w:trPr>
        <w:tc>
          <w:tcPr>
            <w:tcW w:w="1265" w:type="dxa"/>
            <w:vAlign w:val="center"/>
            <w:hideMark/>
          </w:tcPr>
          <w:p w14:paraId="73B8052B" w14:textId="77777777" w:rsidR="001273D0" w:rsidRPr="002604BF" w:rsidRDefault="001273D0" w:rsidP="001273D0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10</w:t>
            </w:r>
          </w:p>
        </w:tc>
        <w:tc>
          <w:tcPr>
            <w:tcW w:w="722" w:type="dxa"/>
            <w:vAlign w:val="center"/>
          </w:tcPr>
          <w:p w14:paraId="75AB2AD8" w14:textId="23B32CAC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135.0 ± 29.7</w:t>
            </w:r>
          </w:p>
        </w:tc>
        <w:tc>
          <w:tcPr>
            <w:tcW w:w="723" w:type="dxa"/>
            <w:vAlign w:val="center"/>
          </w:tcPr>
          <w:p w14:paraId="429793C9" w14:textId="6D36D8C9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173.5 ± 27.6</w:t>
            </w:r>
          </w:p>
        </w:tc>
        <w:tc>
          <w:tcPr>
            <w:tcW w:w="723" w:type="dxa"/>
            <w:vAlign w:val="center"/>
          </w:tcPr>
          <w:p w14:paraId="4C0D4E7A" w14:textId="2CA417F7" w:rsidR="001273D0" w:rsidRPr="000871BC" w:rsidRDefault="001273D0" w:rsidP="000871BC">
            <w:pPr>
              <w:spacing w:line="259" w:lineRule="auto"/>
              <w:ind w:left="-129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0871BC">
              <w:rPr>
                <w:rFonts w:ascii="Times New Roman" w:hAnsi="Times New Roman"/>
                <w:sz w:val="18"/>
                <w:szCs w:val="18"/>
              </w:rPr>
              <w:t>225.0 ± 106</w:t>
            </w:r>
            <w:r w:rsidR="000871BC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723" w:type="dxa"/>
            <w:vAlign w:val="center"/>
          </w:tcPr>
          <w:p w14:paraId="35886A99" w14:textId="0583DAF0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126.0 ± 0.0</w:t>
            </w:r>
          </w:p>
        </w:tc>
        <w:tc>
          <w:tcPr>
            <w:tcW w:w="723" w:type="dxa"/>
            <w:vAlign w:val="center"/>
          </w:tcPr>
          <w:p w14:paraId="4D6E45F9" w14:textId="33606A1A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144.5 ± 14.8</w:t>
            </w:r>
          </w:p>
        </w:tc>
        <w:tc>
          <w:tcPr>
            <w:tcW w:w="723" w:type="dxa"/>
            <w:vAlign w:val="center"/>
          </w:tcPr>
          <w:p w14:paraId="1A7F4BDC" w14:textId="58E11168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171.0 ± 22.6</w:t>
            </w:r>
          </w:p>
        </w:tc>
        <w:tc>
          <w:tcPr>
            <w:tcW w:w="723" w:type="dxa"/>
            <w:vAlign w:val="center"/>
          </w:tcPr>
          <w:p w14:paraId="208DE7B4" w14:textId="3C46EC84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150.0 ± 5.7</w:t>
            </w:r>
          </w:p>
        </w:tc>
        <w:tc>
          <w:tcPr>
            <w:tcW w:w="723" w:type="dxa"/>
            <w:vAlign w:val="center"/>
          </w:tcPr>
          <w:p w14:paraId="7EFEA161" w14:textId="196377C9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155.0 ± 33.9</w:t>
            </w:r>
          </w:p>
        </w:tc>
        <w:tc>
          <w:tcPr>
            <w:tcW w:w="723" w:type="dxa"/>
            <w:vAlign w:val="center"/>
          </w:tcPr>
          <w:p w14:paraId="098200E6" w14:textId="6206917A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133.0 ± 8.5</w:t>
            </w:r>
          </w:p>
        </w:tc>
        <w:tc>
          <w:tcPr>
            <w:tcW w:w="722" w:type="dxa"/>
            <w:vAlign w:val="center"/>
          </w:tcPr>
          <w:p w14:paraId="5B69385E" w14:textId="372FB774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156.5 ± 0.7</w:t>
            </w:r>
          </w:p>
        </w:tc>
        <w:tc>
          <w:tcPr>
            <w:tcW w:w="723" w:type="dxa"/>
            <w:vAlign w:val="center"/>
          </w:tcPr>
          <w:p w14:paraId="6EA44C8E" w14:textId="60EE008B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141.5 ± 24.7</w:t>
            </w:r>
          </w:p>
        </w:tc>
        <w:tc>
          <w:tcPr>
            <w:tcW w:w="723" w:type="dxa"/>
            <w:vAlign w:val="center"/>
          </w:tcPr>
          <w:p w14:paraId="3019DEB2" w14:textId="55001CF6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162.5 ± 24.7</w:t>
            </w:r>
          </w:p>
        </w:tc>
        <w:tc>
          <w:tcPr>
            <w:tcW w:w="723" w:type="dxa"/>
            <w:vAlign w:val="center"/>
          </w:tcPr>
          <w:p w14:paraId="6B8116EC" w14:textId="0B7C925B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133.5 ± 10.6</w:t>
            </w:r>
          </w:p>
        </w:tc>
        <w:tc>
          <w:tcPr>
            <w:tcW w:w="723" w:type="dxa"/>
            <w:vAlign w:val="center"/>
          </w:tcPr>
          <w:p w14:paraId="525947C8" w14:textId="4E6B9499" w:rsidR="001273D0" w:rsidRPr="001273D0" w:rsidRDefault="001273D0" w:rsidP="001273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130.0 ± 15.6</w:t>
            </w:r>
          </w:p>
        </w:tc>
        <w:tc>
          <w:tcPr>
            <w:tcW w:w="723" w:type="dxa"/>
            <w:vAlign w:val="center"/>
          </w:tcPr>
          <w:p w14:paraId="46239ACC" w14:textId="6F43C025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126.5 ± 30.4</w:t>
            </w:r>
          </w:p>
        </w:tc>
        <w:tc>
          <w:tcPr>
            <w:tcW w:w="723" w:type="dxa"/>
            <w:vAlign w:val="center"/>
          </w:tcPr>
          <w:p w14:paraId="5EF66776" w14:textId="0C333880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140.0 ± 12.7</w:t>
            </w:r>
          </w:p>
        </w:tc>
        <w:tc>
          <w:tcPr>
            <w:tcW w:w="723" w:type="dxa"/>
            <w:vAlign w:val="center"/>
          </w:tcPr>
          <w:p w14:paraId="2DEC1487" w14:textId="64B087CD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149.0 ± 19.8</w:t>
            </w:r>
          </w:p>
        </w:tc>
        <w:tc>
          <w:tcPr>
            <w:tcW w:w="723" w:type="dxa"/>
            <w:vAlign w:val="center"/>
          </w:tcPr>
          <w:p w14:paraId="54DC3FC8" w14:textId="18EDEC80" w:rsidR="001273D0" w:rsidRPr="001273D0" w:rsidRDefault="001273D0" w:rsidP="001273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160.0 ± 7.1</w:t>
            </w:r>
          </w:p>
        </w:tc>
      </w:tr>
      <w:tr w:rsidR="001273D0" w:rsidRPr="004E2022" w14:paraId="01CAD928" w14:textId="77777777" w:rsidTr="001273D0">
        <w:trPr>
          <w:trHeight w:val="439"/>
        </w:trPr>
        <w:tc>
          <w:tcPr>
            <w:tcW w:w="1265" w:type="dxa"/>
            <w:vAlign w:val="center"/>
          </w:tcPr>
          <w:p w14:paraId="79ED16D2" w14:textId="0B06F8A5" w:rsidR="001273D0" w:rsidRPr="002604BF" w:rsidRDefault="001273D0" w:rsidP="001273D0">
            <w:pPr>
              <w:ind w:right="26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t>Negative</w:t>
            </w:r>
          </w:p>
        </w:tc>
        <w:tc>
          <w:tcPr>
            <w:tcW w:w="722" w:type="dxa"/>
            <w:vAlign w:val="center"/>
          </w:tcPr>
          <w:p w14:paraId="17917B97" w14:textId="2BC58147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142.3 ± 25.5</w:t>
            </w:r>
          </w:p>
        </w:tc>
        <w:tc>
          <w:tcPr>
            <w:tcW w:w="723" w:type="dxa"/>
            <w:vAlign w:val="center"/>
          </w:tcPr>
          <w:p w14:paraId="433F08BA" w14:textId="6C2793B3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144.5 ± 41.7</w:t>
            </w:r>
          </w:p>
        </w:tc>
        <w:tc>
          <w:tcPr>
            <w:tcW w:w="723" w:type="dxa"/>
            <w:vAlign w:val="center"/>
          </w:tcPr>
          <w:p w14:paraId="643E9C3D" w14:textId="306E7492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142.3 ± 25.5</w:t>
            </w:r>
          </w:p>
        </w:tc>
        <w:tc>
          <w:tcPr>
            <w:tcW w:w="723" w:type="dxa"/>
            <w:vAlign w:val="center"/>
          </w:tcPr>
          <w:p w14:paraId="50FCB3BD" w14:textId="2E72DB8A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144.5 ± 41.7</w:t>
            </w:r>
          </w:p>
        </w:tc>
        <w:tc>
          <w:tcPr>
            <w:tcW w:w="723" w:type="dxa"/>
            <w:vAlign w:val="center"/>
          </w:tcPr>
          <w:p w14:paraId="098842DD" w14:textId="14D34230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142.3 ± 25.5</w:t>
            </w:r>
          </w:p>
        </w:tc>
        <w:tc>
          <w:tcPr>
            <w:tcW w:w="723" w:type="dxa"/>
            <w:vAlign w:val="center"/>
          </w:tcPr>
          <w:p w14:paraId="4B79CCA9" w14:textId="4D65B426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144.5 ± 41.7</w:t>
            </w:r>
          </w:p>
        </w:tc>
        <w:tc>
          <w:tcPr>
            <w:tcW w:w="723" w:type="dxa"/>
            <w:vAlign w:val="center"/>
          </w:tcPr>
          <w:p w14:paraId="1AAD47F6" w14:textId="07EC6956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142.3 ± 25.5</w:t>
            </w:r>
          </w:p>
        </w:tc>
        <w:tc>
          <w:tcPr>
            <w:tcW w:w="723" w:type="dxa"/>
            <w:vAlign w:val="center"/>
          </w:tcPr>
          <w:p w14:paraId="04AE76AC" w14:textId="17F72879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144.5 ± 41.7</w:t>
            </w:r>
          </w:p>
        </w:tc>
        <w:tc>
          <w:tcPr>
            <w:tcW w:w="723" w:type="dxa"/>
            <w:vAlign w:val="center"/>
          </w:tcPr>
          <w:p w14:paraId="340B50D8" w14:textId="3107DBAC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142.3 ± 25.5</w:t>
            </w:r>
          </w:p>
        </w:tc>
        <w:tc>
          <w:tcPr>
            <w:tcW w:w="722" w:type="dxa"/>
            <w:vAlign w:val="center"/>
          </w:tcPr>
          <w:p w14:paraId="31293654" w14:textId="3C9DA66C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144.5 ± 41.7</w:t>
            </w:r>
          </w:p>
        </w:tc>
        <w:tc>
          <w:tcPr>
            <w:tcW w:w="723" w:type="dxa"/>
            <w:vAlign w:val="center"/>
          </w:tcPr>
          <w:p w14:paraId="1515EF6A" w14:textId="2597C963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142.3 ± 25.5</w:t>
            </w:r>
          </w:p>
        </w:tc>
        <w:tc>
          <w:tcPr>
            <w:tcW w:w="723" w:type="dxa"/>
            <w:vAlign w:val="center"/>
          </w:tcPr>
          <w:p w14:paraId="058E6025" w14:textId="0063F079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144.5 ± 41.7</w:t>
            </w:r>
          </w:p>
        </w:tc>
        <w:tc>
          <w:tcPr>
            <w:tcW w:w="723" w:type="dxa"/>
            <w:vAlign w:val="center"/>
          </w:tcPr>
          <w:p w14:paraId="420B2C7B" w14:textId="45076B79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142.3 ± 25.5</w:t>
            </w:r>
          </w:p>
        </w:tc>
        <w:tc>
          <w:tcPr>
            <w:tcW w:w="723" w:type="dxa"/>
            <w:vAlign w:val="center"/>
          </w:tcPr>
          <w:p w14:paraId="41B637A3" w14:textId="10309025" w:rsidR="001273D0" w:rsidRPr="001273D0" w:rsidRDefault="001273D0" w:rsidP="001273D0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144.5 ± 41.7</w:t>
            </w:r>
          </w:p>
        </w:tc>
        <w:tc>
          <w:tcPr>
            <w:tcW w:w="723" w:type="dxa"/>
            <w:vAlign w:val="center"/>
          </w:tcPr>
          <w:p w14:paraId="06813099" w14:textId="152F4281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142.3 ± 25.5</w:t>
            </w:r>
          </w:p>
        </w:tc>
        <w:tc>
          <w:tcPr>
            <w:tcW w:w="723" w:type="dxa"/>
            <w:vAlign w:val="center"/>
          </w:tcPr>
          <w:p w14:paraId="253222E5" w14:textId="240B4A76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144.5 ± 41.7</w:t>
            </w:r>
          </w:p>
        </w:tc>
        <w:tc>
          <w:tcPr>
            <w:tcW w:w="723" w:type="dxa"/>
            <w:vAlign w:val="center"/>
          </w:tcPr>
          <w:p w14:paraId="0F715F58" w14:textId="6356A5ED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142.3 ± 25.5</w:t>
            </w:r>
          </w:p>
        </w:tc>
        <w:tc>
          <w:tcPr>
            <w:tcW w:w="723" w:type="dxa"/>
            <w:vAlign w:val="center"/>
          </w:tcPr>
          <w:p w14:paraId="0B6376A2" w14:textId="7A96A251" w:rsidR="001273D0" w:rsidRPr="001273D0" w:rsidRDefault="001273D0" w:rsidP="00127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273D0">
              <w:rPr>
                <w:rFonts w:ascii="Times New Roman" w:hAnsi="Times New Roman"/>
                <w:sz w:val="18"/>
                <w:szCs w:val="18"/>
              </w:rPr>
              <w:t>144.5 ± 41.7</w:t>
            </w:r>
          </w:p>
        </w:tc>
      </w:tr>
      <w:tr w:rsidR="001273D0" w:rsidRPr="004E2022" w14:paraId="6C797D60" w14:textId="77777777" w:rsidTr="001273D0">
        <w:trPr>
          <w:trHeight w:val="439"/>
        </w:trPr>
        <w:tc>
          <w:tcPr>
            <w:tcW w:w="14277" w:type="dxa"/>
            <w:gridSpan w:val="19"/>
            <w:vAlign w:val="center"/>
          </w:tcPr>
          <w:p w14:paraId="6059B4C9" w14:textId="33E38431" w:rsidR="001273D0" w:rsidRPr="004E2022" w:rsidRDefault="001273D0" w:rsidP="001273D0">
            <w:pPr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D12722">
              <w:rPr>
                <w:rFonts w:ascii="Times New Roman" w:hAnsi="Times New Roman" w:cs="Times New Roman"/>
                <w:lang w:val="en-US"/>
              </w:rPr>
              <w:t xml:space="preserve">Positive </w:t>
            </w:r>
            <w:r>
              <w:rPr>
                <w:rFonts w:ascii="Times New Roman" w:hAnsi="Times New Roman" w:cs="Times New Roman"/>
                <w:lang w:val="en-US"/>
              </w:rPr>
              <w:t>controls</w:t>
            </w:r>
            <w:r w:rsidRPr="00D127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 xml:space="preserve">: TA100 –S9 </w:t>
            </w:r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&gt;</w:t>
            </w:r>
            <w:r w:rsidRPr="00D127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1000 revertant/plate (100 µ</w:t>
            </w:r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L</w:t>
            </w:r>
            <w:r w:rsidRPr="00D127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 xml:space="preserve"> NaN</w:t>
            </w:r>
            <w:r w:rsidRPr="00D12722">
              <w:rPr>
                <w:rFonts w:ascii="Times New Roman" w:eastAsia="Calibri" w:hAnsi="Times New Roman" w:cs="Times New Roman"/>
                <w:color w:val="000000" w:themeColor="dark1"/>
                <w:kern w:val="24"/>
                <w:vertAlign w:val="subscript"/>
              </w:rPr>
              <w:t>3</w:t>
            </w:r>
            <w:r w:rsidRPr="00D127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 xml:space="preserve">); TA100 +S9 </w:t>
            </w:r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&gt;</w:t>
            </w:r>
            <w:r w:rsidRPr="00D127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1000 revertant/plate (200 µ</w:t>
            </w:r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L</w:t>
            </w:r>
            <w:r w:rsidRPr="00D127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 xml:space="preserve"> 2AF)</w:t>
            </w:r>
          </w:p>
        </w:tc>
      </w:tr>
    </w:tbl>
    <w:p w14:paraId="2923D55D" w14:textId="1461D66F" w:rsidR="002604BF" w:rsidRDefault="002604BF" w:rsidP="001A744D">
      <w:pPr>
        <w:jc w:val="both"/>
        <w:rPr>
          <w:rFonts w:ascii="Times New Roman" w:hAnsi="Times New Roman" w:cs="Times New Roman"/>
        </w:rPr>
      </w:pPr>
    </w:p>
    <w:p w14:paraId="1F909BA4" w14:textId="65C7C790" w:rsidR="00CD3C2C" w:rsidRPr="001A744D" w:rsidRDefault="00CD3C2C" w:rsidP="00CD3C2C">
      <w:pPr>
        <w:jc w:val="both"/>
        <w:rPr>
          <w:rFonts w:ascii="Times New Roman" w:hAnsi="Times New Roman" w:cs="Times New Roman"/>
        </w:rPr>
      </w:pPr>
      <w:r w:rsidRPr="00D510E9">
        <w:rPr>
          <w:rFonts w:ascii="Times New Roman" w:hAnsi="Times New Roman" w:cs="Times New Roman"/>
          <w:b/>
          <w:bCs/>
          <w:highlight w:val="yellow"/>
        </w:rPr>
        <w:t xml:space="preserve">Table </w:t>
      </w:r>
      <w:ins w:id="927" w:author="anonimo" w:date="2024-11-13T17:06:00Z">
        <w:r w:rsidR="00831CF8" w:rsidRPr="00D510E9">
          <w:rPr>
            <w:rFonts w:ascii="Times New Roman" w:hAnsi="Times New Roman" w:cs="Times New Roman"/>
            <w:b/>
            <w:bCs/>
            <w:highlight w:val="yellow"/>
          </w:rPr>
          <w:t>S</w:t>
        </w:r>
        <w:r w:rsidR="00831CF8">
          <w:rPr>
            <w:rFonts w:ascii="Times New Roman" w:hAnsi="Times New Roman" w:cs="Times New Roman"/>
            <w:b/>
            <w:bCs/>
            <w:highlight w:val="yellow"/>
          </w:rPr>
          <w:t>10</w:t>
        </w:r>
      </w:ins>
      <w:r w:rsidRPr="000871BC">
        <w:rPr>
          <w:rFonts w:ascii="Times New Roman" w:hAnsi="Times New Roman" w:cs="Times New Roman"/>
          <w:highlight w:val="yellow"/>
        </w:rPr>
        <w:t>.</w:t>
      </w:r>
      <w:r w:rsidRPr="00706999">
        <w:rPr>
          <w:rFonts w:ascii="Times New Roman" w:hAnsi="Times New Roman" w:cs="Times New Roman"/>
        </w:rPr>
        <w:t xml:space="preserve"> Results of Ames test using </w:t>
      </w:r>
      <w:r w:rsidRPr="00706999">
        <w:rPr>
          <w:rFonts w:ascii="Times New Roman" w:hAnsi="Times New Roman" w:cs="Times New Roman"/>
          <w:i/>
          <w:iCs/>
        </w:rPr>
        <w:t>Salmonella typhimurium</w:t>
      </w:r>
      <w:r w:rsidRPr="00706999">
        <w:rPr>
          <w:rFonts w:ascii="Times New Roman" w:hAnsi="Times New Roman" w:cs="Times New Roman"/>
        </w:rPr>
        <w:t xml:space="preserve"> TA100 strain treated with increasing doses (0.01, 0.1, 1, 10 mg</w:t>
      </w:r>
      <w:r w:rsidRPr="00706999">
        <w:rPr>
          <w:rFonts w:ascii="Times New Roman" w:hAnsi="Times New Roman" w:cs="Times New Roman"/>
          <w:vertAlign w:val="subscript"/>
        </w:rPr>
        <w:t>eq</w:t>
      </w:r>
      <w:r w:rsidRPr="00706999">
        <w:rPr>
          <w:rFonts w:ascii="Times New Roman" w:hAnsi="Times New Roman" w:cs="Times New Roman"/>
        </w:rPr>
        <w:t>/plate) of sample extracts without</w:t>
      </w:r>
      <w:r>
        <w:rPr>
          <w:rFonts w:ascii="Times New Roman" w:hAnsi="Times New Roman" w:cs="Times New Roman"/>
        </w:rPr>
        <w:t xml:space="preserve"> and with metabolic activation (± S9 mix)</w:t>
      </w:r>
      <w:r w:rsidRPr="001A744D">
        <w:rPr>
          <w:rFonts w:ascii="Times New Roman" w:hAnsi="Times New Roman" w:cs="Times New Roman"/>
        </w:rPr>
        <w:t xml:space="preserve">, expressed as </w:t>
      </w:r>
      <w:r>
        <w:rPr>
          <w:rFonts w:ascii="Times New Roman" w:hAnsi="Times New Roman" w:cs="Times New Roman"/>
        </w:rPr>
        <w:t>mutagenicity ratio.</w:t>
      </w:r>
    </w:p>
    <w:tbl>
      <w:tblPr>
        <w:tblStyle w:val="Grigliatabella"/>
        <w:tblW w:w="14277" w:type="dxa"/>
        <w:tblLook w:val="0420" w:firstRow="1" w:lastRow="0" w:firstColumn="0" w:lastColumn="0" w:noHBand="0" w:noVBand="1"/>
      </w:tblPr>
      <w:tblGrid>
        <w:gridCol w:w="1265"/>
        <w:gridCol w:w="722"/>
        <w:gridCol w:w="723"/>
        <w:gridCol w:w="723"/>
        <w:gridCol w:w="723"/>
        <w:gridCol w:w="723"/>
        <w:gridCol w:w="723"/>
        <w:gridCol w:w="723"/>
        <w:gridCol w:w="723"/>
        <w:gridCol w:w="723"/>
        <w:gridCol w:w="722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CD3C2C" w:rsidRPr="004E2022" w14:paraId="1FA2F012" w14:textId="77777777" w:rsidTr="006E6EFE">
        <w:trPr>
          <w:trHeight w:val="439"/>
        </w:trPr>
        <w:tc>
          <w:tcPr>
            <w:tcW w:w="0" w:type="auto"/>
            <w:vAlign w:val="center"/>
            <w:hideMark/>
          </w:tcPr>
          <w:p w14:paraId="09AFB467" w14:textId="77777777" w:rsidR="00CD3C2C" w:rsidRPr="006F6353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45" w:type="dxa"/>
            <w:gridSpan w:val="2"/>
            <w:vAlign w:val="center"/>
            <w:hideMark/>
          </w:tcPr>
          <w:p w14:paraId="34A89462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S1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42513996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S2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411AFBFF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S3</w:t>
            </w:r>
          </w:p>
        </w:tc>
        <w:tc>
          <w:tcPr>
            <w:tcW w:w="1446" w:type="dxa"/>
            <w:gridSpan w:val="2"/>
            <w:vAlign w:val="center"/>
          </w:tcPr>
          <w:p w14:paraId="43422A92" w14:textId="77777777" w:rsidR="00CD3C2C" w:rsidRPr="004E2022" w:rsidRDefault="00CD3C2C" w:rsidP="006E6EFE">
            <w:pPr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4E2022">
              <w:rPr>
                <w:rFonts w:ascii="Times New Roman" w:hAnsi="Times New Roman" w:cs="Times New Roman"/>
                <w:b/>
                <w:bCs/>
                <w:lang w:val="it-IT"/>
              </w:rPr>
              <w:t>S4</w:t>
            </w:r>
          </w:p>
        </w:tc>
        <w:tc>
          <w:tcPr>
            <w:tcW w:w="1445" w:type="dxa"/>
            <w:gridSpan w:val="2"/>
            <w:vAlign w:val="center"/>
          </w:tcPr>
          <w:p w14:paraId="5C680113" w14:textId="77777777" w:rsidR="00CD3C2C" w:rsidRPr="004E2022" w:rsidRDefault="00CD3C2C" w:rsidP="006E6EFE">
            <w:pPr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4E2022">
              <w:rPr>
                <w:rFonts w:ascii="Times New Roman" w:hAnsi="Times New Roman" w:cs="Times New Roman"/>
                <w:b/>
                <w:bCs/>
                <w:lang w:val="it-IT"/>
              </w:rPr>
              <w:t>L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1CFE0E2C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M1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59726069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M2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13E97F5A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D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7FC7660D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C</w:t>
            </w:r>
          </w:p>
        </w:tc>
      </w:tr>
      <w:tr w:rsidR="00CD3C2C" w:rsidRPr="004E2022" w14:paraId="0FCBE397" w14:textId="77777777" w:rsidTr="006E6EFE">
        <w:trPr>
          <w:trHeight w:val="635"/>
        </w:trPr>
        <w:tc>
          <w:tcPr>
            <w:tcW w:w="0" w:type="auto"/>
            <w:vAlign w:val="center"/>
            <w:hideMark/>
          </w:tcPr>
          <w:p w14:paraId="48E09304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4BF">
              <w:rPr>
                <w:rFonts w:ascii="Times New Roman" w:hAnsi="Times New Roman" w:cs="Times New Roman"/>
                <w:lang w:val="en-US"/>
              </w:rPr>
              <w:t>Dose</w:t>
            </w:r>
          </w:p>
          <w:p w14:paraId="6A74EE4C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en-US"/>
              </w:rPr>
              <w:t>(mg</w:t>
            </w:r>
            <w:r w:rsidRPr="002604BF">
              <w:rPr>
                <w:rFonts w:ascii="Times New Roman" w:hAnsi="Times New Roman" w:cs="Times New Roman"/>
                <w:vertAlign w:val="subscript"/>
                <w:lang w:val="en-US"/>
              </w:rPr>
              <w:t>eq</w:t>
            </w:r>
            <w:r w:rsidRPr="002604BF">
              <w:rPr>
                <w:rFonts w:ascii="Times New Roman" w:hAnsi="Times New Roman" w:cs="Times New Roman"/>
                <w:lang w:val="en-US"/>
              </w:rPr>
              <w:t>/plate)</w:t>
            </w:r>
          </w:p>
        </w:tc>
        <w:tc>
          <w:tcPr>
            <w:tcW w:w="722" w:type="dxa"/>
            <w:vAlign w:val="center"/>
            <w:hideMark/>
          </w:tcPr>
          <w:p w14:paraId="22E6BE64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0922C192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  <w:hideMark/>
          </w:tcPr>
          <w:p w14:paraId="1568BD35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6E2F5273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  <w:hideMark/>
          </w:tcPr>
          <w:p w14:paraId="287AE876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0E34B2E3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</w:tcPr>
          <w:p w14:paraId="16BF74E6" w14:textId="77777777" w:rsidR="00CD3C2C" w:rsidRPr="004E2022" w:rsidRDefault="00CD3C2C" w:rsidP="006E6E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</w:tcPr>
          <w:p w14:paraId="49F46B81" w14:textId="77777777" w:rsidR="00CD3C2C" w:rsidRPr="004E2022" w:rsidRDefault="00CD3C2C" w:rsidP="006E6E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</w:tcPr>
          <w:p w14:paraId="40CD066F" w14:textId="77777777" w:rsidR="00CD3C2C" w:rsidRPr="004E2022" w:rsidRDefault="00CD3C2C" w:rsidP="006E6E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2" w:type="dxa"/>
            <w:vAlign w:val="center"/>
          </w:tcPr>
          <w:p w14:paraId="147CB09C" w14:textId="77777777" w:rsidR="00CD3C2C" w:rsidRPr="004E2022" w:rsidRDefault="00CD3C2C" w:rsidP="006E6E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  <w:hideMark/>
          </w:tcPr>
          <w:p w14:paraId="0E9013D0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4854BC72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  <w:hideMark/>
          </w:tcPr>
          <w:p w14:paraId="75CE4FDB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06DA7AB9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  <w:hideMark/>
          </w:tcPr>
          <w:p w14:paraId="06A2CFEC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2F0F3381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  <w:tc>
          <w:tcPr>
            <w:tcW w:w="723" w:type="dxa"/>
            <w:vAlign w:val="center"/>
            <w:hideMark/>
          </w:tcPr>
          <w:p w14:paraId="75379A20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-S9</w:t>
            </w:r>
          </w:p>
        </w:tc>
        <w:tc>
          <w:tcPr>
            <w:tcW w:w="723" w:type="dxa"/>
            <w:vAlign w:val="center"/>
            <w:hideMark/>
          </w:tcPr>
          <w:p w14:paraId="7120BBA7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2604BF">
              <w:rPr>
                <w:rFonts w:ascii="Times New Roman" w:hAnsi="Times New Roman" w:cs="Times New Roman"/>
                <w:lang w:val="it-IT"/>
              </w:rPr>
              <w:t>+S9</w:t>
            </w:r>
          </w:p>
        </w:tc>
      </w:tr>
      <w:tr w:rsidR="00CD3C2C" w:rsidRPr="004E2022" w14:paraId="78C342FF" w14:textId="77777777" w:rsidTr="006E6EFE">
        <w:trPr>
          <w:trHeight w:val="439"/>
        </w:trPr>
        <w:tc>
          <w:tcPr>
            <w:tcW w:w="1265" w:type="dxa"/>
            <w:vAlign w:val="center"/>
            <w:hideMark/>
          </w:tcPr>
          <w:p w14:paraId="1BE6DD51" w14:textId="77777777" w:rsidR="00CD3C2C" w:rsidRPr="002604BF" w:rsidRDefault="00CD3C2C" w:rsidP="006E6EFE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0.01</w:t>
            </w:r>
          </w:p>
        </w:tc>
        <w:tc>
          <w:tcPr>
            <w:tcW w:w="722" w:type="dxa"/>
            <w:vAlign w:val="center"/>
          </w:tcPr>
          <w:p w14:paraId="02C52E84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0.9</w:t>
            </w:r>
          </w:p>
        </w:tc>
        <w:tc>
          <w:tcPr>
            <w:tcW w:w="723" w:type="dxa"/>
            <w:vAlign w:val="center"/>
          </w:tcPr>
          <w:p w14:paraId="6196395F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1.0</w:t>
            </w:r>
          </w:p>
        </w:tc>
        <w:tc>
          <w:tcPr>
            <w:tcW w:w="723" w:type="dxa"/>
            <w:vAlign w:val="center"/>
          </w:tcPr>
          <w:p w14:paraId="5B23CCED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1.0</w:t>
            </w:r>
          </w:p>
        </w:tc>
        <w:tc>
          <w:tcPr>
            <w:tcW w:w="723" w:type="dxa"/>
            <w:vAlign w:val="center"/>
          </w:tcPr>
          <w:p w14:paraId="077981A8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1.0</w:t>
            </w:r>
          </w:p>
        </w:tc>
        <w:tc>
          <w:tcPr>
            <w:tcW w:w="723" w:type="dxa"/>
            <w:vAlign w:val="center"/>
          </w:tcPr>
          <w:p w14:paraId="5B6FD08A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1.0</w:t>
            </w:r>
          </w:p>
        </w:tc>
        <w:tc>
          <w:tcPr>
            <w:tcW w:w="723" w:type="dxa"/>
            <w:vAlign w:val="center"/>
          </w:tcPr>
          <w:p w14:paraId="6BA0150C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1.1</w:t>
            </w:r>
          </w:p>
        </w:tc>
        <w:tc>
          <w:tcPr>
            <w:tcW w:w="723" w:type="dxa"/>
            <w:vAlign w:val="center"/>
          </w:tcPr>
          <w:p w14:paraId="7754622B" w14:textId="77777777" w:rsidR="00CD3C2C" w:rsidRPr="004E2022" w:rsidRDefault="00CD3C2C" w:rsidP="006E6EFE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723" w:type="dxa"/>
            <w:vAlign w:val="center"/>
          </w:tcPr>
          <w:p w14:paraId="7B4712B7" w14:textId="77777777" w:rsidR="00CD3C2C" w:rsidRPr="004E2022" w:rsidRDefault="00CD3C2C" w:rsidP="006E6EFE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723" w:type="dxa"/>
            <w:vAlign w:val="center"/>
          </w:tcPr>
          <w:p w14:paraId="70A5E380" w14:textId="77777777" w:rsidR="00CD3C2C" w:rsidRPr="004E2022" w:rsidRDefault="00CD3C2C" w:rsidP="006E6EFE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0.9</w:t>
            </w:r>
          </w:p>
        </w:tc>
        <w:tc>
          <w:tcPr>
            <w:tcW w:w="722" w:type="dxa"/>
            <w:vAlign w:val="center"/>
          </w:tcPr>
          <w:p w14:paraId="27158A6E" w14:textId="77777777" w:rsidR="00CD3C2C" w:rsidRPr="004E2022" w:rsidRDefault="00CD3C2C" w:rsidP="006E6EFE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1.1</w:t>
            </w:r>
          </w:p>
        </w:tc>
        <w:tc>
          <w:tcPr>
            <w:tcW w:w="723" w:type="dxa"/>
            <w:vAlign w:val="center"/>
          </w:tcPr>
          <w:p w14:paraId="006C6B37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1.1</w:t>
            </w:r>
          </w:p>
        </w:tc>
        <w:tc>
          <w:tcPr>
            <w:tcW w:w="723" w:type="dxa"/>
            <w:vAlign w:val="center"/>
          </w:tcPr>
          <w:p w14:paraId="5A59DADF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1.0</w:t>
            </w:r>
          </w:p>
        </w:tc>
        <w:tc>
          <w:tcPr>
            <w:tcW w:w="723" w:type="dxa"/>
            <w:vAlign w:val="center"/>
          </w:tcPr>
          <w:p w14:paraId="442E7833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0.9</w:t>
            </w:r>
          </w:p>
        </w:tc>
        <w:tc>
          <w:tcPr>
            <w:tcW w:w="723" w:type="dxa"/>
            <w:vAlign w:val="center"/>
          </w:tcPr>
          <w:p w14:paraId="45C62401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1.0</w:t>
            </w:r>
          </w:p>
        </w:tc>
        <w:tc>
          <w:tcPr>
            <w:tcW w:w="723" w:type="dxa"/>
            <w:vAlign w:val="center"/>
          </w:tcPr>
          <w:p w14:paraId="5D600E48" w14:textId="77777777" w:rsidR="00CD3C2C" w:rsidRPr="00894516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894516">
              <w:rPr>
                <w:rFonts w:ascii="Times New Roman" w:eastAsia="Calibri" w:hAnsi="Times New Roman" w:cs="Times New Roman"/>
                <w:kern w:val="24"/>
              </w:rPr>
              <w:t>1.0</w:t>
            </w:r>
          </w:p>
        </w:tc>
        <w:tc>
          <w:tcPr>
            <w:tcW w:w="723" w:type="dxa"/>
            <w:vAlign w:val="center"/>
          </w:tcPr>
          <w:p w14:paraId="4910CAC7" w14:textId="77777777" w:rsidR="00CD3C2C" w:rsidRPr="00894516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894516">
              <w:rPr>
                <w:rFonts w:ascii="Times New Roman" w:eastAsia="Calibri" w:hAnsi="Times New Roman" w:cs="Times New Roman"/>
                <w:kern w:val="24"/>
              </w:rPr>
              <w:t>0.9</w:t>
            </w:r>
          </w:p>
        </w:tc>
        <w:tc>
          <w:tcPr>
            <w:tcW w:w="723" w:type="dxa"/>
            <w:vAlign w:val="center"/>
          </w:tcPr>
          <w:p w14:paraId="24402057" w14:textId="77777777" w:rsidR="00CD3C2C" w:rsidRPr="00894516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894516">
              <w:rPr>
                <w:rFonts w:ascii="Times New Roman" w:eastAsia="Calibri" w:hAnsi="Times New Roman" w:cs="Times New Roman"/>
                <w:kern w:val="24"/>
              </w:rPr>
              <w:t>1.2</w:t>
            </w:r>
          </w:p>
        </w:tc>
        <w:tc>
          <w:tcPr>
            <w:tcW w:w="723" w:type="dxa"/>
            <w:vAlign w:val="center"/>
          </w:tcPr>
          <w:p w14:paraId="4B258099" w14:textId="77777777" w:rsidR="00CD3C2C" w:rsidRPr="00894516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894516">
              <w:rPr>
                <w:rFonts w:ascii="Times New Roman" w:eastAsia="Calibri" w:hAnsi="Times New Roman" w:cs="Times New Roman"/>
                <w:kern w:val="24"/>
              </w:rPr>
              <w:t>1.0</w:t>
            </w:r>
          </w:p>
        </w:tc>
      </w:tr>
      <w:tr w:rsidR="00CD3C2C" w:rsidRPr="004E2022" w14:paraId="0734CC4E" w14:textId="77777777" w:rsidTr="006E6EFE">
        <w:trPr>
          <w:trHeight w:val="439"/>
        </w:trPr>
        <w:tc>
          <w:tcPr>
            <w:tcW w:w="1265" w:type="dxa"/>
            <w:vAlign w:val="center"/>
            <w:hideMark/>
          </w:tcPr>
          <w:p w14:paraId="75EE3389" w14:textId="77777777" w:rsidR="00CD3C2C" w:rsidRPr="002604BF" w:rsidRDefault="00CD3C2C" w:rsidP="006E6EFE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0.1</w:t>
            </w:r>
          </w:p>
        </w:tc>
        <w:tc>
          <w:tcPr>
            <w:tcW w:w="722" w:type="dxa"/>
            <w:vAlign w:val="center"/>
          </w:tcPr>
          <w:p w14:paraId="4E3BF532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1.0</w:t>
            </w:r>
          </w:p>
        </w:tc>
        <w:tc>
          <w:tcPr>
            <w:tcW w:w="723" w:type="dxa"/>
            <w:vAlign w:val="center"/>
          </w:tcPr>
          <w:p w14:paraId="6D3A64B1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1.0</w:t>
            </w:r>
          </w:p>
        </w:tc>
        <w:tc>
          <w:tcPr>
            <w:tcW w:w="723" w:type="dxa"/>
            <w:vAlign w:val="center"/>
          </w:tcPr>
          <w:p w14:paraId="7435B8DC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1.2</w:t>
            </w:r>
          </w:p>
        </w:tc>
        <w:tc>
          <w:tcPr>
            <w:tcW w:w="723" w:type="dxa"/>
            <w:vAlign w:val="center"/>
          </w:tcPr>
          <w:p w14:paraId="4C01B2C0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0.8</w:t>
            </w:r>
          </w:p>
        </w:tc>
        <w:tc>
          <w:tcPr>
            <w:tcW w:w="723" w:type="dxa"/>
            <w:vAlign w:val="center"/>
          </w:tcPr>
          <w:p w14:paraId="78336010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0.9</w:t>
            </w:r>
          </w:p>
        </w:tc>
        <w:tc>
          <w:tcPr>
            <w:tcW w:w="723" w:type="dxa"/>
            <w:vAlign w:val="center"/>
          </w:tcPr>
          <w:p w14:paraId="65F950BA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1.1</w:t>
            </w:r>
          </w:p>
        </w:tc>
        <w:tc>
          <w:tcPr>
            <w:tcW w:w="723" w:type="dxa"/>
            <w:vAlign w:val="center"/>
          </w:tcPr>
          <w:p w14:paraId="289AE6C8" w14:textId="77777777" w:rsidR="00CD3C2C" w:rsidRPr="004E2022" w:rsidRDefault="00CD3C2C" w:rsidP="006E6EFE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723" w:type="dxa"/>
            <w:vAlign w:val="center"/>
          </w:tcPr>
          <w:p w14:paraId="5994601F" w14:textId="77777777" w:rsidR="00CD3C2C" w:rsidRPr="004E2022" w:rsidRDefault="00CD3C2C" w:rsidP="006E6EFE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723" w:type="dxa"/>
            <w:vAlign w:val="center"/>
          </w:tcPr>
          <w:p w14:paraId="2C385A75" w14:textId="77777777" w:rsidR="00CD3C2C" w:rsidRPr="004E2022" w:rsidRDefault="00CD3C2C" w:rsidP="006E6EFE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1.0</w:t>
            </w:r>
          </w:p>
        </w:tc>
        <w:tc>
          <w:tcPr>
            <w:tcW w:w="722" w:type="dxa"/>
            <w:vAlign w:val="center"/>
          </w:tcPr>
          <w:p w14:paraId="08F30224" w14:textId="77777777" w:rsidR="00CD3C2C" w:rsidRPr="004E2022" w:rsidRDefault="00CD3C2C" w:rsidP="006E6EFE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1.1</w:t>
            </w:r>
          </w:p>
        </w:tc>
        <w:tc>
          <w:tcPr>
            <w:tcW w:w="723" w:type="dxa"/>
            <w:vAlign w:val="center"/>
          </w:tcPr>
          <w:p w14:paraId="6DA5C510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1.2</w:t>
            </w:r>
          </w:p>
        </w:tc>
        <w:tc>
          <w:tcPr>
            <w:tcW w:w="723" w:type="dxa"/>
            <w:vAlign w:val="center"/>
          </w:tcPr>
          <w:p w14:paraId="0B85FA8A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0.9</w:t>
            </w:r>
          </w:p>
        </w:tc>
        <w:tc>
          <w:tcPr>
            <w:tcW w:w="723" w:type="dxa"/>
            <w:vAlign w:val="center"/>
          </w:tcPr>
          <w:p w14:paraId="2DE94033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1.1</w:t>
            </w:r>
          </w:p>
        </w:tc>
        <w:tc>
          <w:tcPr>
            <w:tcW w:w="723" w:type="dxa"/>
            <w:vAlign w:val="center"/>
          </w:tcPr>
          <w:p w14:paraId="6850A39D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1.0</w:t>
            </w:r>
          </w:p>
        </w:tc>
        <w:tc>
          <w:tcPr>
            <w:tcW w:w="723" w:type="dxa"/>
            <w:vAlign w:val="center"/>
          </w:tcPr>
          <w:p w14:paraId="78A1BBFD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1.1</w:t>
            </w:r>
          </w:p>
        </w:tc>
        <w:tc>
          <w:tcPr>
            <w:tcW w:w="723" w:type="dxa"/>
            <w:vAlign w:val="center"/>
          </w:tcPr>
          <w:p w14:paraId="6FB5BFB6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1.0</w:t>
            </w:r>
          </w:p>
        </w:tc>
        <w:tc>
          <w:tcPr>
            <w:tcW w:w="723" w:type="dxa"/>
            <w:vAlign w:val="center"/>
          </w:tcPr>
          <w:p w14:paraId="2A888B0D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1.3</w:t>
            </w:r>
          </w:p>
        </w:tc>
        <w:tc>
          <w:tcPr>
            <w:tcW w:w="723" w:type="dxa"/>
            <w:vAlign w:val="center"/>
          </w:tcPr>
          <w:p w14:paraId="534B34C8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0.9</w:t>
            </w:r>
          </w:p>
        </w:tc>
      </w:tr>
      <w:tr w:rsidR="00CD3C2C" w:rsidRPr="004E2022" w14:paraId="301AC3C1" w14:textId="77777777" w:rsidTr="006E6EFE">
        <w:trPr>
          <w:trHeight w:val="439"/>
        </w:trPr>
        <w:tc>
          <w:tcPr>
            <w:tcW w:w="1265" w:type="dxa"/>
            <w:vAlign w:val="center"/>
            <w:hideMark/>
          </w:tcPr>
          <w:p w14:paraId="0F8E722E" w14:textId="77777777" w:rsidR="00CD3C2C" w:rsidRPr="002604BF" w:rsidRDefault="00CD3C2C" w:rsidP="006E6EFE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1</w:t>
            </w:r>
          </w:p>
        </w:tc>
        <w:tc>
          <w:tcPr>
            <w:tcW w:w="722" w:type="dxa"/>
            <w:vAlign w:val="center"/>
          </w:tcPr>
          <w:p w14:paraId="66BEF7C5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0.9</w:t>
            </w:r>
          </w:p>
        </w:tc>
        <w:tc>
          <w:tcPr>
            <w:tcW w:w="723" w:type="dxa"/>
            <w:vAlign w:val="center"/>
          </w:tcPr>
          <w:p w14:paraId="47342F16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1.2</w:t>
            </w:r>
          </w:p>
        </w:tc>
        <w:tc>
          <w:tcPr>
            <w:tcW w:w="723" w:type="dxa"/>
            <w:vAlign w:val="center"/>
          </w:tcPr>
          <w:p w14:paraId="37FF35C3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1.5</w:t>
            </w:r>
          </w:p>
        </w:tc>
        <w:tc>
          <w:tcPr>
            <w:tcW w:w="723" w:type="dxa"/>
            <w:vAlign w:val="center"/>
          </w:tcPr>
          <w:p w14:paraId="54BE3A5A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1.0</w:t>
            </w:r>
          </w:p>
        </w:tc>
        <w:tc>
          <w:tcPr>
            <w:tcW w:w="723" w:type="dxa"/>
            <w:vAlign w:val="center"/>
          </w:tcPr>
          <w:p w14:paraId="20D17799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1.0</w:t>
            </w:r>
          </w:p>
        </w:tc>
        <w:tc>
          <w:tcPr>
            <w:tcW w:w="723" w:type="dxa"/>
            <w:vAlign w:val="center"/>
          </w:tcPr>
          <w:p w14:paraId="1EE5E773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1.2</w:t>
            </w:r>
          </w:p>
        </w:tc>
        <w:tc>
          <w:tcPr>
            <w:tcW w:w="723" w:type="dxa"/>
            <w:vAlign w:val="center"/>
          </w:tcPr>
          <w:p w14:paraId="74ECE976" w14:textId="77777777" w:rsidR="00CD3C2C" w:rsidRPr="004E2022" w:rsidRDefault="00CD3C2C" w:rsidP="006E6EFE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723" w:type="dxa"/>
            <w:vAlign w:val="center"/>
          </w:tcPr>
          <w:p w14:paraId="3FC54708" w14:textId="77777777" w:rsidR="00CD3C2C" w:rsidRPr="004E2022" w:rsidRDefault="00CD3C2C" w:rsidP="006E6EFE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723" w:type="dxa"/>
            <w:vAlign w:val="center"/>
          </w:tcPr>
          <w:p w14:paraId="0E42DECB" w14:textId="77777777" w:rsidR="00CD3C2C" w:rsidRPr="004E2022" w:rsidRDefault="00CD3C2C" w:rsidP="006E6EFE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1.1</w:t>
            </w:r>
          </w:p>
        </w:tc>
        <w:tc>
          <w:tcPr>
            <w:tcW w:w="722" w:type="dxa"/>
            <w:vAlign w:val="center"/>
          </w:tcPr>
          <w:p w14:paraId="3669BFE7" w14:textId="77777777" w:rsidR="00CD3C2C" w:rsidRPr="004E2022" w:rsidRDefault="00CD3C2C" w:rsidP="006E6EFE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0.9</w:t>
            </w:r>
          </w:p>
        </w:tc>
        <w:tc>
          <w:tcPr>
            <w:tcW w:w="723" w:type="dxa"/>
            <w:vAlign w:val="center"/>
          </w:tcPr>
          <w:p w14:paraId="11F3D690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1.1</w:t>
            </w:r>
          </w:p>
        </w:tc>
        <w:tc>
          <w:tcPr>
            <w:tcW w:w="723" w:type="dxa"/>
            <w:vAlign w:val="center"/>
          </w:tcPr>
          <w:p w14:paraId="527B1D64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0.8</w:t>
            </w:r>
          </w:p>
        </w:tc>
        <w:tc>
          <w:tcPr>
            <w:tcW w:w="723" w:type="dxa"/>
            <w:vAlign w:val="center"/>
          </w:tcPr>
          <w:p w14:paraId="58235F51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1.1</w:t>
            </w:r>
          </w:p>
        </w:tc>
        <w:tc>
          <w:tcPr>
            <w:tcW w:w="723" w:type="dxa"/>
            <w:vAlign w:val="center"/>
          </w:tcPr>
          <w:p w14:paraId="600C8608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1.0</w:t>
            </w:r>
          </w:p>
        </w:tc>
        <w:tc>
          <w:tcPr>
            <w:tcW w:w="723" w:type="dxa"/>
            <w:vAlign w:val="center"/>
          </w:tcPr>
          <w:p w14:paraId="5B7ED86A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1.1</w:t>
            </w:r>
          </w:p>
        </w:tc>
        <w:tc>
          <w:tcPr>
            <w:tcW w:w="723" w:type="dxa"/>
            <w:vAlign w:val="center"/>
          </w:tcPr>
          <w:p w14:paraId="2C414FD9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1.0</w:t>
            </w:r>
          </w:p>
        </w:tc>
        <w:tc>
          <w:tcPr>
            <w:tcW w:w="723" w:type="dxa"/>
            <w:vAlign w:val="center"/>
          </w:tcPr>
          <w:p w14:paraId="60A0FC8A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1.1</w:t>
            </w:r>
          </w:p>
        </w:tc>
        <w:tc>
          <w:tcPr>
            <w:tcW w:w="723" w:type="dxa"/>
            <w:vAlign w:val="center"/>
          </w:tcPr>
          <w:p w14:paraId="1B0529A1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1.0</w:t>
            </w:r>
          </w:p>
        </w:tc>
      </w:tr>
      <w:tr w:rsidR="00CD3C2C" w:rsidRPr="004E2022" w14:paraId="0DC90406" w14:textId="77777777" w:rsidTr="006E6EFE">
        <w:trPr>
          <w:trHeight w:val="439"/>
        </w:trPr>
        <w:tc>
          <w:tcPr>
            <w:tcW w:w="1265" w:type="dxa"/>
            <w:vAlign w:val="center"/>
            <w:hideMark/>
          </w:tcPr>
          <w:p w14:paraId="0DD49AC8" w14:textId="77777777" w:rsidR="00CD3C2C" w:rsidRPr="002604BF" w:rsidRDefault="00CD3C2C" w:rsidP="006E6EFE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604BF">
              <w:rPr>
                <w:rFonts w:ascii="Times New Roman" w:hAnsi="Times New Roman" w:cs="Times New Roman"/>
                <w:b/>
                <w:bCs/>
                <w:lang w:val="it-IT"/>
              </w:rPr>
              <w:t>10</w:t>
            </w:r>
          </w:p>
        </w:tc>
        <w:tc>
          <w:tcPr>
            <w:tcW w:w="722" w:type="dxa"/>
            <w:vAlign w:val="center"/>
          </w:tcPr>
          <w:p w14:paraId="3042B210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0.9</w:t>
            </w:r>
          </w:p>
        </w:tc>
        <w:tc>
          <w:tcPr>
            <w:tcW w:w="723" w:type="dxa"/>
            <w:vAlign w:val="center"/>
          </w:tcPr>
          <w:p w14:paraId="09B5EDA0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1.2</w:t>
            </w:r>
          </w:p>
        </w:tc>
        <w:tc>
          <w:tcPr>
            <w:tcW w:w="723" w:type="dxa"/>
            <w:vAlign w:val="center"/>
          </w:tcPr>
          <w:p w14:paraId="2369D67D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1.6</w:t>
            </w:r>
          </w:p>
        </w:tc>
        <w:tc>
          <w:tcPr>
            <w:tcW w:w="723" w:type="dxa"/>
            <w:vAlign w:val="center"/>
          </w:tcPr>
          <w:p w14:paraId="2E563834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0.9</w:t>
            </w:r>
          </w:p>
        </w:tc>
        <w:tc>
          <w:tcPr>
            <w:tcW w:w="723" w:type="dxa"/>
            <w:vAlign w:val="center"/>
          </w:tcPr>
          <w:p w14:paraId="3CB6DE9C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1.0</w:t>
            </w:r>
          </w:p>
        </w:tc>
        <w:tc>
          <w:tcPr>
            <w:tcW w:w="723" w:type="dxa"/>
            <w:vAlign w:val="center"/>
          </w:tcPr>
          <w:p w14:paraId="4E86D798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1.2</w:t>
            </w:r>
          </w:p>
        </w:tc>
        <w:tc>
          <w:tcPr>
            <w:tcW w:w="723" w:type="dxa"/>
            <w:vAlign w:val="center"/>
          </w:tcPr>
          <w:p w14:paraId="2609C2A7" w14:textId="77777777" w:rsidR="00CD3C2C" w:rsidRPr="004E2022" w:rsidRDefault="00CD3C2C" w:rsidP="006E6EFE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723" w:type="dxa"/>
            <w:vAlign w:val="center"/>
          </w:tcPr>
          <w:p w14:paraId="5F7D51BD" w14:textId="77777777" w:rsidR="00CD3C2C" w:rsidRPr="004E2022" w:rsidRDefault="00CD3C2C" w:rsidP="006E6EFE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723" w:type="dxa"/>
            <w:vAlign w:val="center"/>
          </w:tcPr>
          <w:p w14:paraId="65B5AE07" w14:textId="77777777" w:rsidR="00CD3C2C" w:rsidRPr="004E2022" w:rsidRDefault="00CD3C2C" w:rsidP="006E6EFE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0.9</w:t>
            </w:r>
          </w:p>
        </w:tc>
        <w:tc>
          <w:tcPr>
            <w:tcW w:w="722" w:type="dxa"/>
            <w:vAlign w:val="center"/>
          </w:tcPr>
          <w:p w14:paraId="05E231BE" w14:textId="77777777" w:rsidR="00CD3C2C" w:rsidRPr="004E2022" w:rsidRDefault="00CD3C2C" w:rsidP="006E6EFE">
            <w:pPr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>
              <w:rPr>
                <w:rFonts w:ascii="Times New Roman" w:hAnsi="Times New Roman" w:cs="Times New Roman"/>
                <w:lang w:val="it-IT"/>
              </w:rPr>
              <w:t>1.1</w:t>
            </w:r>
          </w:p>
        </w:tc>
        <w:tc>
          <w:tcPr>
            <w:tcW w:w="723" w:type="dxa"/>
            <w:vAlign w:val="center"/>
          </w:tcPr>
          <w:p w14:paraId="519AE86A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1.0</w:t>
            </w:r>
          </w:p>
        </w:tc>
        <w:tc>
          <w:tcPr>
            <w:tcW w:w="723" w:type="dxa"/>
            <w:vAlign w:val="center"/>
          </w:tcPr>
          <w:p w14:paraId="3ED312A9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1.1</w:t>
            </w:r>
          </w:p>
        </w:tc>
        <w:tc>
          <w:tcPr>
            <w:tcW w:w="723" w:type="dxa"/>
            <w:vAlign w:val="center"/>
          </w:tcPr>
          <w:p w14:paraId="427FA34E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0.9</w:t>
            </w:r>
          </w:p>
        </w:tc>
        <w:tc>
          <w:tcPr>
            <w:tcW w:w="723" w:type="dxa"/>
            <w:vAlign w:val="center"/>
          </w:tcPr>
          <w:p w14:paraId="35A8ACDF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0.9</w:t>
            </w:r>
          </w:p>
        </w:tc>
        <w:tc>
          <w:tcPr>
            <w:tcW w:w="723" w:type="dxa"/>
            <w:vAlign w:val="center"/>
          </w:tcPr>
          <w:p w14:paraId="22FCB012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0.9</w:t>
            </w:r>
          </w:p>
        </w:tc>
        <w:tc>
          <w:tcPr>
            <w:tcW w:w="723" w:type="dxa"/>
            <w:vAlign w:val="center"/>
          </w:tcPr>
          <w:p w14:paraId="52FB59D6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1.0</w:t>
            </w:r>
          </w:p>
        </w:tc>
        <w:tc>
          <w:tcPr>
            <w:tcW w:w="723" w:type="dxa"/>
            <w:vAlign w:val="center"/>
          </w:tcPr>
          <w:p w14:paraId="0FB24288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1.0</w:t>
            </w:r>
          </w:p>
        </w:tc>
        <w:tc>
          <w:tcPr>
            <w:tcW w:w="723" w:type="dxa"/>
            <w:vAlign w:val="center"/>
          </w:tcPr>
          <w:p w14:paraId="44AF2270" w14:textId="77777777" w:rsidR="00CD3C2C" w:rsidRPr="002604BF" w:rsidRDefault="00CD3C2C" w:rsidP="006E6EFE">
            <w:pPr>
              <w:spacing w:line="259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E20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1.1</w:t>
            </w:r>
          </w:p>
        </w:tc>
      </w:tr>
      <w:tr w:rsidR="00CD3C2C" w:rsidRPr="004E2022" w14:paraId="2A4CDAF0" w14:textId="77777777" w:rsidTr="006E6EFE">
        <w:trPr>
          <w:trHeight w:val="439"/>
        </w:trPr>
        <w:tc>
          <w:tcPr>
            <w:tcW w:w="14277" w:type="dxa"/>
            <w:gridSpan w:val="19"/>
            <w:vAlign w:val="center"/>
          </w:tcPr>
          <w:p w14:paraId="73AC0BC8" w14:textId="77777777" w:rsidR="00CD3C2C" w:rsidRPr="004E2022" w:rsidRDefault="00CD3C2C" w:rsidP="006E6EFE">
            <w:pPr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</w:pPr>
            <w:r w:rsidRPr="00D12722">
              <w:rPr>
                <w:rFonts w:ascii="Times New Roman" w:hAnsi="Times New Roman" w:cs="Times New Roman"/>
                <w:lang w:val="en-US"/>
              </w:rPr>
              <w:t xml:space="preserve">Positive </w:t>
            </w:r>
            <w:r>
              <w:rPr>
                <w:rFonts w:ascii="Times New Roman" w:hAnsi="Times New Roman" w:cs="Times New Roman"/>
                <w:lang w:val="en-US"/>
              </w:rPr>
              <w:t>controls</w:t>
            </w:r>
            <w:r w:rsidRPr="00D127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 xml:space="preserve">: TA100 –S9 </w:t>
            </w:r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&gt;</w:t>
            </w:r>
            <w:r w:rsidRPr="00D127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1000 revertant/plate (100 µ</w:t>
            </w:r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L</w:t>
            </w:r>
            <w:r w:rsidRPr="00D127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 xml:space="preserve"> NaN</w:t>
            </w:r>
            <w:r w:rsidRPr="00D12722">
              <w:rPr>
                <w:rFonts w:ascii="Times New Roman" w:eastAsia="Calibri" w:hAnsi="Times New Roman" w:cs="Times New Roman"/>
                <w:color w:val="000000" w:themeColor="dark1"/>
                <w:kern w:val="24"/>
                <w:vertAlign w:val="subscript"/>
              </w:rPr>
              <w:t>3</w:t>
            </w:r>
            <w:r w:rsidRPr="00D127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 xml:space="preserve">); TA100 +S9 </w:t>
            </w:r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&gt;</w:t>
            </w:r>
            <w:r w:rsidRPr="00D127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1000 revertant/plate (200 µ</w:t>
            </w:r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L</w:t>
            </w:r>
            <w:r w:rsidRPr="00D12722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 xml:space="preserve"> 2AF)</w:t>
            </w:r>
          </w:p>
        </w:tc>
      </w:tr>
    </w:tbl>
    <w:p w14:paraId="20F1147C" w14:textId="011ADE85" w:rsidR="00CD3C2C" w:rsidRDefault="00CD3C2C">
      <w:pPr>
        <w:rPr>
          <w:rFonts w:ascii="Times New Roman" w:hAnsi="Times New Roman" w:cs="Times New Roman"/>
        </w:rPr>
        <w:sectPr w:rsidR="00CD3C2C" w:rsidSect="00B13047">
          <w:pgSz w:w="16838" w:h="11906" w:orient="landscape"/>
          <w:pgMar w:top="1134" w:right="1417" w:bottom="709" w:left="1134" w:header="708" w:footer="708" w:gutter="0"/>
          <w:cols w:space="708"/>
          <w:docGrid w:linePitch="360"/>
        </w:sectPr>
      </w:pPr>
    </w:p>
    <w:p w14:paraId="406C5FBC" w14:textId="67F80BCB" w:rsidR="0088444B" w:rsidRDefault="002254DF" w:rsidP="0088444B">
      <w:pPr>
        <w:jc w:val="both"/>
        <w:rPr>
          <w:rFonts w:ascii="Times New Roman" w:hAnsi="Times New Roman" w:cs="Times New Roman"/>
        </w:rPr>
      </w:pPr>
      <w:r w:rsidRPr="00706999">
        <w:rPr>
          <w:rFonts w:ascii="Times New Roman" w:hAnsi="Times New Roman" w:cs="Times New Roman"/>
          <w:b/>
          <w:bCs/>
        </w:rPr>
        <w:lastRenderedPageBreak/>
        <w:t xml:space="preserve">Table </w:t>
      </w:r>
      <w:ins w:id="928" w:author="anonimo" w:date="2024-11-11T14:17:00Z">
        <w:r w:rsidR="00D510E9" w:rsidRPr="00706999">
          <w:rPr>
            <w:rFonts w:ascii="Times New Roman" w:hAnsi="Times New Roman" w:cs="Times New Roman"/>
            <w:b/>
            <w:bCs/>
          </w:rPr>
          <w:t>S</w:t>
        </w:r>
        <w:r w:rsidR="00D510E9">
          <w:rPr>
            <w:rFonts w:ascii="Times New Roman" w:hAnsi="Times New Roman" w:cs="Times New Roman"/>
            <w:b/>
            <w:bCs/>
          </w:rPr>
          <w:t>1</w:t>
        </w:r>
      </w:ins>
      <w:ins w:id="929" w:author="anonimo" w:date="2024-11-13T17:06:00Z">
        <w:r w:rsidR="00831CF8">
          <w:rPr>
            <w:rFonts w:ascii="Times New Roman" w:hAnsi="Times New Roman" w:cs="Times New Roman"/>
            <w:b/>
            <w:bCs/>
          </w:rPr>
          <w:t>1</w:t>
        </w:r>
      </w:ins>
      <w:r w:rsidRPr="00706999">
        <w:rPr>
          <w:rFonts w:ascii="Times New Roman" w:hAnsi="Times New Roman" w:cs="Times New Roman"/>
        </w:rPr>
        <w:t>.</w:t>
      </w:r>
      <w:r w:rsidR="0088444B" w:rsidRPr="00706999">
        <w:rPr>
          <w:rFonts w:ascii="Times New Roman" w:hAnsi="Times New Roman" w:cs="Times New Roman"/>
        </w:rPr>
        <w:t xml:space="preserve"> </w:t>
      </w:r>
      <w:r w:rsidR="00123A03" w:rsidRPr="00706999">
        <w:rPr>
          <w:rFonts w:ascii="Times New Roman" w:hAnsi="Times New Roman" w:cs="Times New Roman"/>
        </w:rPr>
        <w:t>R</w:t>
      </w:r>
      <w:r w:rsidR="0088444B" w:rsidRPr="00706999">
        <w:rPr>
          <w:rFonts w:ascii="Times New Roman" w:hAnsi="Times New Roman" w:cs="Times New Roman"/>
        </w:rPr>
        <w:t>esults of toxicity test on HepG2</w:t>
      </w:r>
      <w:r w:rsidR="00A906AC" w:rsidRPr="00706999">
        <w:rPr>
          <w:rFonts w:ascii="Times New Roman" w:hAnsi="Times New Roman" w:cs="Times New Roman"/>
        </w:rPr>
        <w:t>, expressed as mean</w:t>
      </w:r>
      <w:r w:rsidR="009B1451" w:rsidRPr="00706999">
        <w:rPr>
          <w:rFonts w:ascii="Times New Roman" w:hAnsi="Times New Roman" w:cs="Times New Roman"/>
        </w:rPr>
        <w:t xml:space="preserve"> cell number</w:t>
      </w:r>
      <w:r w:rsidR="00A906AC" w:rsidRPr="00706999">
        <w:rPr>
          <w:rFonts w:ascii="Times New Roman" w:hAnsi="Times New Roman" w:cs="Times New Roman"/>
        </w:rPr>
        <w:t xml:space="preserve"> ± SD.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523"/>
        <w:gridCol w:w="1524"/>
        <w:gridCol w:w="1524"/>
        <w:gridCol w:w="1524"/>
      </w:tblGrid>
      <w:tr w:rsidR="00272BA9" w:rsidRPr="00E45F99" w14:paraId="216D7BBC" w14:textId="77777777" w:rsidTr="009B1451">
        <w:trPr>
          <w:trHeight w:val="614"/>
        </w:trPr>
        <w:tc>
          <w:tcPr>
            <w:tcW w:w="3261" w:type="dxa"/>
            <w:shd w:val="clear" w:color="auto" w:fill="auto"/>
            <w:noWrap/>
            <w:vAlign w:val="bottom"/>
          </w:tcPr>
          <w:p w14:paraId="33A96D68" w14:textId="77777777" w:rsidR="00272BA9" w:rsidRPr="00E45F99" w:rsidRDefault="00272BA9" w:rsidP="00587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95" w:type="dxa"/>
            <w:gridSpan w:val="4"/>
            <w:shd w:val="clear" w:color="auto" w:fill="auto"/>
            <w:noWrap/>
            <w:vAlign w:val="center"/>
          </w:tcPr>
          <w:p w14:paraId="05D6EDCD" w14:textId="5A2993DA" w:rsidR="00272BA9" w:rsidRPr="00E45F99" w:rsidRDefault="006478A3" w:rsidP="0058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Cell number</w:t>
            </w:r>
          </w:p>
        </w:tc>
      </w:tr>
      <w:tr w:rsidR="00272BA9" w:rsidRPr="00E45F99" w14:paraId="33A08BFC" w14:textId="77777777" w:rsidTr="009B1451">
        <w:trPr>
          <w:trHeight w:val="58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0309FDC" w14:textId="72185021" w:rsidR="00272BA9" w:rsidRPr="004C0FBA" w:rsidRDefault="00272BA9" w:rsidP="009B1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4C0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Sample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6471761D" w14:textId="77777777" w:rsidR="00272BA9" w:rsidRPr="004C0FBA" w:rsidRDefault="00272BA9" w:rsidP="009B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4C0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50 mg/mL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6FCD2368" w14:textId="77777777" w:rsidR="00272BA9" w:rsidRPr="004C0FBA" w:rsidRDefault="00272BA9" w:rsidP="009B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4C0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5 mg/mL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2BD43216" w14:textId="77777777" w:rsidR="00272BA9" w:rsidRPr="004C0FBA" w:rsidRDefault="00272BA9" w:rsidP="009B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4C0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0.5 mg/mL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06923FA7" w14:textId="77777777" w:rsidR="00272BA9" w:rsidRPr="004C0FBA" w:rsidRDefault="00272BA9" w:rsidP="009B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4C0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0.05 mg/mL</w:t>
            </w:r>
          </w:p>
        </w:tc>
      </w:tr>
      <w:tr w:rsidR="00272BA9" w:rsidRPr="00E45F99" w14:paraId="3CD98D7D" w14:textId="77777777" w:rsidTr="009B1451">
        <w:trPr>
          <w:trHeight w:val="318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12723BB" w14:textId="77777777" w:rsidR="00272BA9" w:rsidRPr="00123776" w:rsidRDefault="00272BA9" w:rsidP="009B1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123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S1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459286F6" w14:textId="5503A305" w:rsidR="00272BA9" w:rsidRPr="009B30BC" w:rsidRDefault="00707D1D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11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158.2±1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022.7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215076E4" w14:textId="2CED9E36" w:rsidR="00272BA9" w:rsidRPr="009B30BC" w:rsidRDefault="00707D1D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14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513.0±937.5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26EDD568" w14:textId="467EC012" w:rsidR="00272BA9" w:rsidRPr="009B30BC" w:rsidRDefault="00707D1D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16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803.1±3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153.4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0D20C2B0" w14:textId="13C497F9" w:rsidR="00272BA9" w:rsidRPr="009B30BC" w:rsidRDefault="00707D1D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10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575.7±823.9</w:t>
            </w:r>
          </w:p>
        </w:tc>
      </w:tr>
      <w:tr w:rsidR="00272BA9" w:rsidRPr="00E45F99" w14:paraId="33340106" w14:textId="77777777" w:rsidTr="009B1451">
        <w:trPr>
          <w:trHeight w:val="318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115CD0E" w14:textId="77777777" w:rsidR="00272BA9" w:rsidRPr="00123776" w:rsidRDefault="00272BA9" w:rsidP="009B1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123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S2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3C6840FE" w14:textId="0791DD2C" w:rsidR="00272BA9" w:rsidRPr="009B30BC" w:rsidRDefault="00707D1D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13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428.2±1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051.1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06921EE1" w14:textId="056C9BB7" w:rsidR="00272BA9" w:rsidRPr="009B30BC" w:rsidRDefault="00707D1D" w:rsidP="002A55D3">
            <w:pPr>
              <w:tabs>
                <w:tab w:val="left" w:pos="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12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986.3±2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698.9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2EB74B12" w14:textId="4DE5F2D4" w:rsidR="00272BA9" w:rsidRPr="009B30BC" w:rsidRDefault="00707D1D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15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778.6±454.5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48C7C742" w14:textId="5E016852" w:rsidR="00272BA9" w:rsidRPr="009B30BC" w:rsidRDefault="00707D1D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11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399.3±1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079.6</w:t>
            </w:r>
          </w:p>
        </w:tc>
      </w:tr>
      <w:tr w:rsidR="00272BA9" w:rsidRPr="00E45F99" w14:paraId="1684F4CC" w14:textId="77777777" w:rsidTr="009B1451">
        <w:trPr>
          <w:trHeight w:val="318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D18190C" w14:textId="77777777" w:rsidR="00272BA9" w:rsidRPr="00123776" w:rsidRDefault="00272BA9" w:rsidP="009B1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123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S3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5085C158" w14:textId="01DE991C" w:rsidR="00272BA9" w:rsidRPr="009B30BC" w:rsidRDefault="009B30BC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9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330</w:t>
            </w:r>
            <w:r w:rsidR="00707D1D"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.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2</w:t>
            </w:r>
            <w:r w:rsidR="00707D1D"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±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4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289.8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36571AAC" w14:textId="3861B5AB" w:rsidR="00272BA9" w:rsidRPr="009B30BC" w:rsidRDefault="00707D1D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9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="009B30BC"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732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.1±</w:t>
            </w:r>
            <w:r w:rsidR="009B30BC"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369.3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46A6F9D2" w14:textId="079B420B" w:rsidR="00272BA9" w:rsidRPr="009B30BC" w:rsidRDefault="00707D1D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</w:t>
            </w:r>
            <w:r w:rsidR="009B30BC"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="009B30BC"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700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.</w:t>
            </w:r>
            <w:r w:rsidR="009B30BC"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6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±</w:t>
            </w:r>
            <w:r w:rsidR="009B30BC"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="009B30BC"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676.1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0ECAD61E" w14:textId="237481F5" w:rsidR="00272BA9" w:rsidRPr="009B30BC" w:rsidRDefault="009B30BC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9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350.3</w:t>
            </w:r>
            <w:r w:rsidR="00707D1D"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±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2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102.3</w:t>
            </w:r>
          </w:p>
        </w:tc>
      </w:tr>
      <w:tr w:rsidR="00272BA9" w:rsidRPr="00E45F99" w14:paraId="21C4CABC" w14:textId="77777777" w:rsidTr="009B1451">
        <w:trPr>
          <w:trHeight w:val="318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5AFFCEC" w14:textId="77777777" w:rsidR="00272BA9" w:rsidRPr="00123776" w:rsidRDefault="00272BA9" w:rsidP="009B1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123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S4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4B868FCC" w14:textId="772305A1" w:rsidR="00272BA9" w:rsidRPr="009B30BC" w:rsidRDefault="006478A3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16</w:t>
            </w:r>
            <w:r w:rsidR="00AA4D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481.6±2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187.5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04476971" w14:textId="4E85FDF6" w:rsidR="00272BA9" w:rsidRPr="009B30BC" w:rsidRDefault="006478A3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15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216.1±1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136.4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42A4CFD8" w14:textId="17B82C74" w:rsidR="00272BA9" w:rsidRPr="009B30BC" w:rsidRDefault="006478A3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18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550.8±113.6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47C6695C" w14:textId="47AA6573" w:rsidR="00272BA9" w:rsidRPr="009B30BC" w:rsidRDefault="006478A3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12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504.1±937.5</w:t>
            </w:r>
          </w:p>
        </w:tc>
      </w:tr>
      <w:tr w:rsidR="00272BA9" w:rsidRPr="00E45F99" w14:paraId="273CCBE3" w14:textId="77777777" w:rsidTr="009B1451">
        <w:trPr>
          <w:trHeight w:val="318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5A25FBF" w14:textId="77777777" w:rsidR="00272BA9" w:rsidRPr="00123776" w:rsidRDefault="00272BA9" w:rsidP="009B1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123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113FE6E0" w14:textId="07553ABF" w:rsidR="00272BA9" w:rsidRPr="009B30BC" w:rsidRDefault="006478A3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15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858.9±738.6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5B88D399" w14:textId="5E647269" w:rsidR="00272BA9" w:rsidRPr="009B30BC" w:rsidRDefault="006478A3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15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959.4±1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789.8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2B2A8593" w14:textId="6A4148C1" w:rsidR="00272BA9" w:rsidRPr="009B30BC" w:rsidRDefault="006478A3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9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551.2±3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295.5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19532EF2" w14:textId="6F02D79F" w:rsidR="00272BA9" w:rsidRPr="009B30BC" w:rsidRDefault="006478A3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12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544.3±198.9</w:t>
            </w:r>
          </w:p>
        </w:tc>
      </w:tr>
      <w:tr w:rsidR="00272BA9" w:rsidRPr="00E45F99" w14:paraId="4092B5E0" w14:textId="77777777" w:rsidTr="009B1451">
        <w:trPr>
          <w:trHeight w:val="318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266925D" w14:textId="77777777" w:rsidR="00272BA9" w:rsidRPr="00123776" w:rsidRDefault="00272BA9" w:rsidP="009B1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123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M1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1409DDE4" w14:textId="6849E0BE" w:rsidR="00272BA9" w:rsidRPr="009B30BC" w:rsidRDefault="00707D1D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11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961.8</w:t>
            </w:r>
            <w:r w:rsidR="009B30BC"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±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2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215.9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59924114" w14:textId="434C3A46" w:rsidR="00272BA9" w:rsidRPr="009B30BC" w:rsidRDefault="00707D1D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14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472.8</w:t>
            </w:r>
            <w:r w:rsidR="009B30BC"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±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562.5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5AD78085" w14:textId="5AB39022" w:rsidR="00272BA9" w:rsidRPr="009B30BC" w:rsidRDefault="00707D1D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11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821.1</w:t>
            </w:r>
            <w:r w:rsidR="009B30BC"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±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85.2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186A4982" w14:textId="5B16EFB6" w:rsidR="00272BA9" w:rsidRPr="009B30BC" w:rsidRDefault="00707D1D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12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182.7</w:t>
            </w:r>
            <w:r w:rsidR="009B30BC"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±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937.5</w:t>
            </w:r>
          </w:p>
        </w:tc>
      </w:tr>
      <w:tr w:rsidR="00272BA9" w:rsidRPr="00E45F99" w14:paraId="584D0331" w14:textId="77777777" w:rsidTr="009B1451">
        <w:trPr>
          <w:trHeight w:val="318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7582E50" w14:textId="77777777" w:rsidR="00272BA9" w:rsidRPr="00123776" w:rsidRDefault="00272BA9" w:rsidP="009B1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123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M2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6CF58807" w14:textId="104156A4" w:rsidR="00272BA9" w:rsidRPr="009B30BC" w:rsidRDefault="00707D1D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10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776.5±198.9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22707400" w14:textId="6A261F02" w:rsidR="00272BA9" w:rsidRPr="009B30BC" w:rsidRDefault="00707D1D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8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305.7±227.3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4F1ED66D" w14:textId="35AD6050" w:rsidR="00272BA9" w:rsidRPr="009B30BC" w:rsidRDefault="00707D1D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11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238.6±284.1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6D14F6CD" w14:textId="19F70A30" w:rsidR="00272BA9" w:rsidRPr="009B30BC" w:rsidRDefault="00707D1D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11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178.3±255.7</w:t>
            </w:r>
          </w:p>
        </w:tc>
      </w:tr>
      <w:tr w:rsidR="00272BA9" w:rsidRPr="00E45F99" w14:paraId="58FAE9E3" w14:textId="77777777" w:rsidTr="009B1451">
        <w:trPr>
          <w:trHeight w:val="318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D805E39" w14:textId="77777777" w:rsidR="00272BA9" w:rsidRPr="00123776" w:rsidRDefault="00272BA9" w:rsidP="009B1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123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60AB6801" w14:textId="753FD57A" w:rsidR="00272BA9" w:rsidRPr="009B30BC" w:rsidRDefault="006478A3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13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910.3±3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664.8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2AC1CA27" w14:textId="344E84DF" w:rsidR="00272BA9" w:rsidRPr="009B30BC" w:rsidRDefault="006478A3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11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158.2±1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477.3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67750133" w14:textId="65910D1F" w:rsidR="00272BA9" w:rsidRPr="009B30BC" w:rsidRDefault="006478A3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12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765.3±3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693.2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0EBBE2DD" w14:textId="0027813F" w:rsidR="00272BA9" w:rsidRPr="009B30BC" w:rsidRDefault="006478A3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12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263.1±2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073.9</w:t>
            </w:r>
          </w:p>
        </w:tc>
      </w:tr>
      <w:tr w:rsidR="00272BA9" w:rsidRPr="00E45F99" w14:paraId="172ABA6E" w14:textId="77777777" w:rsidTr="009B1451">
        <w:trPr>
          <w:trHeight w:val="318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CEB8CBF" w14:textId="77777777" w:rsidR="00272BA9" w:rsidRPr="00123776" w:rsidRDefault="00272BA9" w:rsidP="009B1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123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638348B6" w14:textId="298100AD" w:rsidR="00272BA9" w:rsidRPr="009B30BC" w:rsidRDefault="006478A3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9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631.5±795.5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3E895957" w14:textId="576E0F51" w:rsidR="00272BA9" w:rsidRPr="009B30BC" w:rsidRDefault="006478A3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16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180.3±2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386.4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363535AC" w14:textId="08B14584" w:rsidR="00272BA9" w:rsidRPr="009B30BC" w:rsidRDefault="006478A3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11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801.1±2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840.9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3258E3DF" w14:textId="21276A58" w:rsidR="00272BA9" w:rsidRPr="009B30BC" w:rsidRDefault="006478A3" w:rsidP="002A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12</w:t>
            </w:r>
            <w:r w:rsidR="002A5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,</w:t>
            </w:r>
            <w:r w:rsidRPr="009B3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624.7±198.9</w:t>
            </w:r>
          </w:p>
        </w:tc>
      </w:tr>
      <w:tr w:rsidR="00272BA9" w:rsidRPr="00E45F99" w14:paraId="7AC94301" w14:textId="77777777" w:rsidTr="009B1451">
        <w:trPr>
          <w:trHeight w:val="318"/>
        </w:trPr>
        <w:tc>
          <w:tcPr>
            <w:tcW w:w="3261" w:type="dxa"/>
            <w:shd w:val="clear" w:color="auto" w:fill="auto"/>
            <w:noWrap/>
            <w:vAlign w:val="center"/>
          </w:tcPr>
          <w:p w14:paraId="1712EBD3" w14:textId="49227FCF" w:rsidR="009B1451" w:rsidRDefault="00272BA9" w:rsidP="009B1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4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Neg</w:t>
            </w:r>
            <w:r w:rsidR="00894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ative</w:t>
            </w:r>
            <w:r w:rsidRPr="00E4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c</w:t>
            </w:r>
            <w:r w:rsidR="00894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ontrol</w:t>
            </w:r>
            <w:r w:rsidRPr="00E4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5D3ECE53" w14:textId="0F8FB4AC" w:rsidR="00272BA9" w:rsidRPr="00E45F99" w:rsidRDefault="00272BA9" w:rsidP="009B1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4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cells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B1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treated with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E4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serum free</w:t>
            </w:r>
            <w:r w:rsidR="009B1451" w:rsidRPr="00E4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DMEM</w:t>
            </w:r>
            <w:r w:rsidRPr="00E4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095" w:type="dxa"/>
            <w:gridSpan w:val="4"/>
            <w:shd w:val="clear" w:color="auto" w:fill="auto"/>
            <w:noWrap/>
            <w:vAlign w:val="center"/>
          </w:tcPr>
          <w:p w14:paraId="4D7E211D" w14:textId="026FA60D" w:rsidR="00272BA9" w:rsidRPr="009B30BC" w:rsidRDefault="00210D51" w:rsidP="009B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A55D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555.6±3</w:t>
            </w:r>
            <w:r w:rsidR="002A55D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781.0</w:t>
            </w:r>
          </w:p>
        </w:tc>
      </w:tr>
      <w:tr w:rsidR="00272BA9" w:rsidRPr="00E45F99" w14:paraId="55583D99" w14:textId="77777777" w:rsidTr="009B1451">
        <w:trPr>
          <w:trHeight w:val="318"/>
        </w:trPr>
        <w:tc>
          <w:tcPr>
            <w:tcW w:w="3261" w:type="dxa"/>
            <w:shd w:val="clear" w:color="auto" w:fill="auto"/>
            <w:noWrap/>
            <w:vAlign w:val="center"/>
          </w:tcPr>
          <w:p w14:paraId="7AEFF6CB" w14:textId="18BC8BD0" w:rsidR="009B1451" w:rsidRDefault="00272BA9" w:rsidP="009B1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4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Pos</w:t>
            </w:r>
            <w:r w:rsidR="00894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itive</w:t>
            </w:r>
            <w:r w:rsidRPr="00E4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c</w:t>
            </w:r>
            <w:r w:rsidR="00894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on</w:t>
            </w:r>
            <w:r w:rsidRPr="00E4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tr</w:t>
            </w:r>
            <w:r w:rsidR="00894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</w:t>
            </w:r>
            <w:r w:rsidRPr="00E4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l </w:t>
            </w:r>
          </w:p>
          <w:p w14:paraId="161C65AB" w14:textId="4BEDC01D" w:rsidR="00272BA9" w:rsidRPr="00E45F99" w:rsidRDefault="00272BA9" w:rsidP="009B1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4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cells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treated with </w:t>
            </w:r>
            <w:r w:rsidRPr="00E4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Triton X-100 1%)</w:t>
            </w:r>
          </w:p>
        </w:tc>
        <w:tc>
          <w:tcPr>
            <w:tcW w:w="6095" w:type="dxa"/>
            <w:gridSpan w:val="4"/>
            <w:shd w:val="clear" w:color="auto" w:fill="auto"/>
            <w:noWrap/>
            <w:vAlign w:val="center"/>
          </w:tcPr>
          <w:p w14:paraId="5A74FE9A" w14:textId="3E5A4915" w:rsidR="00272BA9" w:rsidRPr="009B30BC" w:rsidRDefault="00210D51" w:rsidP="009B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350.7±511.7</w:t>
            </w:r>
          </w:p>
        </w:tc>
      </w:tr>
    </w:tbl>
    <w:p w14:paraId="192022A7" w14:textId="77777777" w:rsidR="00231883" w:rsidRPr="001A744D" w:rsidRDefault="00231883" w:rsidP="001A744D">
      <w:pPr>
        <w:jc w:val="both"/>
        <w:rPr>
          <w:rFonts w:ascii="Times New Roman" w:hAnsi="Times New Roman" w:cs="Times New Roman"/>
        </w:rPr>
      </w:pPr>
    </w:p>
    <w:sectPr w:rsidR="00231883" w:rsidRPr="001A744D" w:rsidSect="002254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CFB3" w14:textId="77777777" w:rsidR="002254DF" w:rsidRDefault="002254DF" w:rsidP="002254DF">
      <w:pPr>
        <w:spacing w:after="0" w:line="240" w:lineRule="auto"/>
      </w:pPr>
      <w:r>
        <w:separator/>
      </w:r>
    </w:p>
  </w:endnote>
  <w:endnote w:type="continuationSeparator" w:id="0">
    <w:p w14:paraId="04ED55F6" w14:textId="77777777" w:rsidR="002254DF" w:rsidRDefault="002254DF" w:rsidP="0022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91185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538FBC1" w14:textId="70E6956D" w:rsidR="002254DF" w:rsidRDefault="002254DF">
        <w:pPr>
          <w:pStyle w:val="Pidipagina"/>
          <w:jc w:val="right"/>
        </w:pPr>
        <w:r w:rsidRPr="002254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254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254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2254DF">
          <w:rPr>
            <w:rFonts w:ascii="Times New Roman" w:hAnsi="Times New Roman" w:cs="Times New Roman"/>
            <w:sz w:val="20"/>
            <w:szCs w:val="20"/>
            <w:lang w:val="it-IT"/>
          </w:rPr>
          <w:t>2</w:t>
        </w:r>
        <w:r w:rsidRPr="002254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FBE303F" w14:textId="77777777" w:rsidR="002254DF" w:rsidRDefault="002254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F920" w14:textId="77777777" w:rsidR="002254DF" w:rsidRDefault="002254DF" w:rsidP="002254DF">
      <w:pPr>
        <w:spacing w:after="0" w:line="240" w:lineRule="auto"/>
      </w:pPr>
      <w:r>
        <w:separator/>
      </w:r>
    </w:p>
  </w:footnote>
  <w:footnote w:type="continuationSeparator" w:id="0">
    <w:p w14:paraId="4B2BB49B" w14:textId="77777777" w:rsidR="002254DF" w:rsidRDefault="002254DF" w:rsidP="002254D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onimo">
    <w15:presenceInfo w15:providerId="None" w15:userId="anoni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43"/>
    <w:rsid w:val="000158D2"/>
    <w:rsid w:val="0001795F"/>
    <w:rsid w:val="00053F39"/>
    <w:rsid w:val="00061498"/>
    <w:rsid w:val="00085DA3"/>
    <w:rsid w:val="000871BC"/>
    <w:rsid w:val="000E4828"/>
    <w:rsid w:val="001115C7"/>
    <w:rsid w:val="001228D6"/>
    <w:rsid w:val="00123776"/>
    <w:rsid w:val="00123A03"/>
    <w:rsid w:val="001247F9"/>
    <w:rsid w:val="001273D0"/>
    <w:rsid w:val="00186034"/>
    <w:rsid w:val="001A744D"/>
    <w:rsid w:val="00210D51"/>
    <w:rsid w:val="00215B15"/>
    <w:rsid w:val="002254DF"/>
    <w:rsid w:val="00231883"/>
    <w:rsid w:val="00245584"/>
    <w:rsid w:val="002604BF"/>
    <w:rsid w:val="00266ECF"/>
    <w:rsid w:val="00272BA9"/>
    <w:rsid w:val="002A55D3"/>
    <w:rsid w:val="002C1543"/>
    <w:rsid w:val="002E4EAD"/>
    <w:rsid w:val="003274DF"/>
    <w:rsid w:val="003766EF"/>
    <w:rsid w:val="003A1826"/>
    <w:rsid w:val="004419FE"/>
    <w:rsid w:val="00454517"/>
    <w:rsid w:val="00455532"/>
    <w:rsid w:val="004B2F16"/>
    <w:rsid w:val="004C0FBA"/>
    <w:rsid w:val="004E2022"/>
    <w:rsid w:val="004F7A5A"/>
    <w:rsid w:val="0051751E"/>
    <w:rsid w:val="0054644A"/>
    <w:rsid w:val="0057120E"/>
    <w:rsid w:val="0057216C"/>
    <w:rsid w:val="00576BF4"/>
    <w:rsid w:val="005A632A"/>
    <w:rsid w:val="005B5D94"/>
    <w:rsid w:val="005F0FC1"/>
    <w:rsid w:val="006225C6"/>
    <w:rsid w:val="00625410"/>
    <w:rsid w:val="006478A3"/>
    <w:rsid w:val="00652BE7"/>
    <w:rsid w:val="00661B62"/>
    <w:rsid w:val="006638E5"/>
    <w:rsid w:val="00681F7D"/>
    <w:rsid w:val="006943CA"/>
    <w:rsid w:val="006E233D"/>
    <w:rsid w:val="006F393C"/>
    <w:rsid w:val="006F6353"/>
    <w:rsid w:val="00701DD1"/>
    <w:rsid w:val="00705E88"/>
    <w:rsid w:val="00706999"/>
    <w:rsid w:val="00707D1D"/>
    <w:rsid w:val="00722E31"/>
    <w:rsid w:val="007314F7"/>
    <w:rsid w:val="00763656"/>
    <w:rsid w:val="007B1C4B"/>
    <w:rsid w:val="007C13A2"/>
    <w:rsid w:val="007D7987"/>
    <w:rsid w:val="00813AF5"/>
    <w:rsid w:val="0082369A"/>
    <w:rsid w:val="00831CF8"/>
    <w:rsid w:val="0088444B"/>
    <w:rsid w:val="00894516"/>
    <w:rsid w:val="008F1A20"/>
    <w:rsid w:val="00912525"/>
    <w:rsid w:val="00950F7D"/>
    <w:rsid w:val="009530AA"/>
    <w:rsid w:val="009749B9"/>
    <w:rsid w:val="00984E14"/>
    <w:rsid w:val="009B1451"/>
    <w:rsid w:val="009B30BC"/>
    <w:rsid w:val="009B3C34"/>
    <w:rsid w:val="00A26FDA"/>
    <w:rsid w:val="00A72E94"/>
    <w:rsid w:val="00A906AC"/>
    <w:rsid w:val="00A91396"/>
    <w:rsid w:val="00AA4D1C"/>
    <w:rsid w:val="00B05156"/>
    <w:rsid w:val="00B13047"/>
    <w:rsid w:val="00B5410F"/>
    <w:rsid w:val="00B74826"/>
    <w:rsid w:val="00BA6DAD"/>
    <w:rsid w:val="00BC10F9"/>
    <w:rsid w:val="00BC3D0A"/>
    <w:rsid w:val="00BD143B"/>
    <w:rsid w:val="00CD3C2C"/>
    <w:rsid w:val="00CD6226"/>
    <w:rsid w:val="00CD7597"/>
    <w:rsid w:val="00D12175"/>
    <w:rsid w:val="00D12722"/>
    <w:rsid w:val="00D510E9"/>
    <w:rsid w:val="00D735D4"/>
    <w:rsid w:val="00DC70FF"/>
    <w:rsid w:val="00DE53FD"/>
    <w:rsid w:val="00DF7F3F"/>
    <w:rsid w:val="00E30B29"/>
    <w:rsid w:val="00E345D2"/>
    <w:rsid w:val="00E45F99"/>
    <w:rsid w:val="00E95626"/>
    <w:rsid w:val="00ED667D"/>
    <w:rsid w:val="00EF5860"/>
    <w:rsid w:val="00F03B30"/>
    <w:rsid w:val="00F349DE"/>
    <w:rsid w:val="00F54B34"/>
    <w:rsid w:val="00F83429"/>
    <w:rsid w:val="00FA5F1B"/>
    <w:rsid w:val="00F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1F5C"/>
  <w15:chartTrackingRefBased/>
  <w15:docId w15:val="{5BAE35E7-B0D8-426C-A89F-D3262FAF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6999"/>
    <w:rPr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25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4DF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225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4DF"/>
    <w:rPr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BC3D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3D0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3D0A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3D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3D0A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storage\Dipartimenti\_Macroarea\_Medicina\_DSMC\_Igiene\Biologia\PROGETTI\Cariplo2020_SLURP_Bertanza\attivit&#224;%20laboratorio\Tox%20HepG2%20MTS\Acquosi%20SLURP_MTS_06.07.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it-IT"/>
              <a:t>HepG2</a:t>
            </a:r>
            <a:r>
              <a:rPr lang="it-IT" baseline="0"/>
              <a:t> c</a:t>
            </a:r>
            <a:r>
              <a:rPr lang="it-IT"/>
              <a:t>alibration curve</a:t>
            </a:r>
          </a:p>
        </c:rich>
      </c:tx>
      <c:layout>
        <c:manualLayout>
          <c:xMode val="edge"/>
          <c:yMode val="edge"/>
          <c:x val="0.33395588668460968"/>
          <c:y val="2.73230509736257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7222833064637622"/>
          <c:y val="0.16439369002464813"/>
          <c:w val="0.7474133821707466"/>
          <c:h val="0.64215910908208174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3"/>
            <c:spPr>
              <a:noFill/>
              <a:ln w="9525">
                <a:solidFill>
                  <a:sysClr val="windowText" lastClr="000000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36327023670855069"/>
                  <c:y val="-2.6554672747354544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100" b="0" i="0" u="none" strike="noStrike" kern="120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1050" baseline="0"/>
                      <a:t>y = 0.00002479x + 0.48700625</a:t>
                    </a:r>
                    <a:br>
                      <a:rPr lang="en-US" sz="1050" baseline="0"/>
                    </a:br>
                    <a:r>
                      <a:rPr lang="en-US" sz="1050" baseline="0"/>
                      <a:t>R² = 0.999</a:t>
                    </a:r>
                    <a:endParaRPr lang="en-US" sz="1050"/>
                  </a:p>
                </c:rich>
              </c:tx>
              <c:numFmt formatCode="#,##0.00000000" sourceLinked="0"/>
              <c:spPr>
                <a:solidFill>
                  <a:sysClr val="window" lastClr="FFFFFF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it-IT"/>
                </a:p>
              </c:txPr>
            </c:trendlineLbl>
          </c:trendline>
          <c:errBars>
            <c:errDir val="y"/>
            <c:errBarType val="both"/>
            <c:errValType val="cust"/>
            <c:noEndCap val="0"/>
            <c:plus>
              <c:numRef>
                <c:f>elaborazioni!$H$17:$H$21</c:f>
                <c:numCache>
                  <c:formatCode>General</c:formatCode>
                  <c:ptCount val="5"/>
                  <c:pt idx="0">
                    <c:v>9.8488578017961129E-3</c:v>
                  </c:pt>
                  <c:pt idx="1">
                    <c:v>6.946221994724909E-3</c:v>
                  </c:pt>
                  <c:pt idx="2">
                    <c:v>1.3515423288475489E-2</c:v>
                  </c:pt>
                  <c:pt idx="3">
                    <c:v>1.488847428941821E-2</c:v>
                  </c:pt>
                  <c:pt idx="4">
                    <c:v>8.4852813742385784E-3</c:v>
                  </c:pt>
                </c:numCache>
              </c:numRef>
            </c:plus>
            <c:minus>
              <c:numRef>
                <c:f>elaborazioni!$H$17:$H$21</c:f>
                <c:numCache>
                  <c:formatCode>General</c:formatCode>
                  <c:ptCount val="5"/>
                  <c:pt idx="0">
                    <c:v>9.8488578017961129E-3</c:v>
                  </c:pt>
                  <c:pt idx="1">
                    <c:v>6.946221994724909E-3</c:v>
                  </c:pt>
                  <c:pt idx="2">
                    <c:v>1.3515423288475489E-2</c:v>
                  </c:pt>
                  <c:pt idx="3">
                    <c:v>1.488847428941821E-2</c:v>
                  </c:pt>
                  <c:pt idx="4">
                    <c:v>8.4852813742385784E-3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elaborazioni!$B$17:$B$21</c:f>
              <c:numCache>
                <c:formatCode>0.0E+00</c:formatCode>
                <c:ptCount val="5"/>
                <c:pt idx="0">
                  <c:v>10000</c:v>
                </c:pt>
                <c:pt idx="1">
                  <c:v>5000</c:v>
                </c:pt>
                <c:pt idx="2">
                  <c:v>2500</c:v>
                </c:pt>
                <c:pt idx="3">
                  <c:v>1250</c:v>
                </c:pt>
                <c:pt idx="4">
                  <c:v>0</c:v>
                </c:pt>
              </c:numCache>
            </c:numRef>
          </c:xVal>
          <c:yVal>
            <c:numRef>
              <c:f>elaborazioni!$G$17:$G$21</c:f>
              <c:numCache>
                <c:formatCode>General</c:formatCode>
                <c:ptCount val="5"/>
                <c:pt idx="0">
                  <c:v>0.73649999999999993</c:v>
                </c:pt>
                <c:pt idx="1">
                  <c:v>0.60775000000000001</c:v>
                </c:pt>
                <c:pt idx="2">
                  <c:v>0.54800000000000004</c:v>
                </c:pt>
                <c:pt idx="3">
                  <c:v>0.51949999999999996</c:v>
                </c:pt>
                <c:pt idx="4">
                  <c:v>0.48799999999999999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7AB-461E-B800-6A0C8F6153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51645775"/>
        <c:axId val="1651641199"/>
      </c:scatterChart>
      <c:valAx>
        <c:axId val="1651645775"/>
        <c:scaling>
          <c:orientation val="minMax"/>
          <c:max val="10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it-IT"/>
                  <a:t>Cell number</a:t>
                </a:r>
              </a:p>
            </c:rich>
          </c:tx>
          <c:layout>
            <c:manualLayout>
              <c:xMode val="edge"/>
              <c:yMode val="edge"/>
              <c:x val="0.44975751399392"/>
              <c:y val="0.899692916900362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it-IT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it-IT"/>
          </a:p>
        </c:txPr>
        <c:crossAx val="1651641199"/>
        <c:crosses val="autoZero"/>
        <c:crossBetween val="midCat"/>
      </c:valAx>
      <c:valAx>
        <c:axId val="1651641199"/>
        <c:scaling>
          <c:orientation val="minMax"/>
          <c:min val="0.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it-IT"/>
                  <a:t>OD 490nm</a:t>
                </a:r>
              </a:p>
            </c:rich>
          </c:tx>
          <c:layout>
            <c:manualLayout>
              <c:xMode val="edge"/>
              <c:yMode val="edge"/>
              <c:x val="5.9548921863370012E-2"/>
              <c:y val="0.3617223073360173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it-IT"/>
          </a:p>
        </c:txPr>
        <c:crossAx val="1651645775"/>
        <c:crosses val="autoZero"/>
        <c:crossBetween val="midCat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ysClr val="window" lastClr="FFFFFF">
          <a:lumMod val="85000"/>
        </a:sys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it-I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Grek" typeface=""/>
      <a:font script="Cyrl" typeface=""/>
      <a:font script="Jpan" typeface="ＭＳ Ｐゴシック"/>
      <a:font script="Hang" typeface="맑은 고딕"/>
      <a:font script="Hans" typeface="宋体"/>
      <a:font script="Hant" typeface="微軟正黑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</a:majorFont>
    <a:minorFont>
      <a:latin typeface="Calibri"/>
      <a:ea typeface=""/>
      <a:cs typeface=""/>
      <a:font script="Grek" typeface=""/>
      <a:font script="Cyrl"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hade val="98000"/>
              <a:satMod val="300000"/>
            </a:schemeClr>
          </a:gs>
          <a:gs pos="25000">
            <a:schemeClr val="phClr">
              <a:tint val="37000"/>
              <a:shade val="98000"/>
              <a:satMod val="300000"/>
            </a:schemeClr>
          </a:gs>
          <a:gs pos="100000">
            <a:schemeClr val="phClr">
              <a:tint val="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75000"/>
              <a:satMod val="160000"/>
            </a:schemeClr>
          </a:gs>
          <a:gs pos="62000">
            <a:schemeClr val="phClr">
              <a:satMod val="125000"/>
            </a:schemeClr>
          </a:gs>
          <a:gs pos="100000">
            <a:schemeClr val="phClr">
              <a:tint val="80000"/>
              <a:satMod val="140000"/>
            </a:schemeClr>
          </a:gs>
        </a:gsLst>
        <a:lin ang="16200000" scaled="0"/>
      </a:gradFill>
    </a:fillStyleLst>
    <a:lnStyleLst>
      <a:ln w="6350" cap="rnd" cmpd="sng" algn="ctr">
        <a:solidFill>
          <a:schemeClr val="phClr"/>
        </a:solidFill>
        <a:prstDash val="solid"/>
      </a:ln>
      <a:ln w="25400" cap="rnd" cmpd="sng" algn="ctr">
        <a:solidFill>
          <a:schemeClr val="phClr"/>
        </a:solidFill>
        <a:prstDash val="solid"/>
      </a:ln>
      <a:ln w="34925" cap="rnd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25400" dir="5400000">
            <a:srgbClr val="000000">
              <a:alpha val="43137"/>
            </a:srgbClr>
          </a:outerShdw>
        </a:effectLst>
      </a:effectStyle>
      <a:effectStyle>
        <a:effectLst>
          <a:outerShdw blurRad="50800" dist="38100" dir="5400000">
            <a:srgbClr val="000000">
              <a:alpha val="45882"/>
            </a:srgbClr>
          </a:outerShdw>
        </a:effectLst>
        <a:scene3d>
          <a:camera prst="orthographicFront" fov="0">
            <a:rot lat="0" lon="0" rev="0"/>
          </a:camera>
          <a:lightRig rig="contrasting" dir="t">
            <a:rot lat="0" lon="0" rev="16500000"/>
          </a:lightRig>
        </a:scene3d>
        <a:sp3d contourW="12700" prstMaterial="powder">
          <a:bevelT h="50800"/>
          <a:contourClr>
            <a:schemeClr val="phClr"/>
          </a:contourClr>
        </a:sp3d>
      </a:effectStyle>
      <a:effectStyle>
        <a:effectLst>
          <a:reflection blurRad="12700" stA="25000" endPos="28000" dist="38100" dir="5400000" sy="-100000"/>
        </a:effectLst>
        <a:scene3d>
          <a:camera prst="orthographicFront" fov="0">
            <a:rot lat="0" lon="0" rev="0"/>
          </a:camera>
          <a:lightRig rig="threePt" dir="t">
            <a:rot lat="0" lon="0" rev="0"/>
          </a:lightRig>
        </a:scene3d>
        <a:sp3d>
          <a:bevelT w="139700" h="38100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shade val="75000"/>
              <a:satMod val="250000"/>
            </a:schemeClr>
          </a:gs>
          <a:gs pos="20000">
            <a:schemeClr val="phClr">
              <a:shade val="85000"/>
              <a:satMod val="175000"/>
            </a:schemeClr>
          </a:gs>
          <a:gs pos="100000">
            <a:schemeClr val="phClr">
              <a:tint val="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0000"/>
              <a:satMod val="145000"/>
            </a:schemeClr>
          </a:gs>
          <a:gs pos="30000">
            <a:schemeClr val="phClr">
              <a:shade val="65000"/>
              <a:satMod val="155000"/>
            </a:schemeClr>
          </a:gs>
          <a:gs pos="100000">
            <a:schemeClr val="phClr">
              <a:tint val="60000"/>
              <a:satMod val="170000"/>
            </a:schemeClr>
          </a:gs>
        </a:gsLst>
        <a:lin ang="16200000" scaled="1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ALIAS</dc:creator>
  <cp:keywords/>
  <dc:description/>
  <cp:lastModifiedBy>anonimo</cp:lastModifiedBy>
  <cp:revision>7</cp:revision>
  <dcterms:created xsi:type="dcterms:W3CDTF">2024-11-11T12:40:00Z</dcterms:created>
  <dcterms:modified xsi:type="dcterms:W3CDTF">2024-11-13T16:26:00Z</dcterms:modified>
</cp:coreProperties>
</file>