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F294" w14:textId="2FBBEA80" w:rsidR="005113A3" w:rsidRDefault="005113A3" w:rsidP="00BC5875">
      <w:pPr>
        <w:spacing w:after="0" w:line="360" w:lineRule="auto"/>
        <w:jc w:val="both"/>
        <w:rPr>
          <w:rFonts w:ascii="Times New Roman" w:hAnsi="Times New Roman" w:cs="Times New Roman"/>
          <w:b/>
          <w:bCs/>
          <w:sz w:val="24"/>
          <w:szCs w:val="28"/>
          <w:lang w:val="en-US"/>
        </w:rPr>
      </w:pPr>
      <w:r w:rsidRPr="0080265C">
        <w:rPr>
          <w:rFonts w:ascii="Times New Roman" w:hAnsi="Times New Roman" w:cs="Times New Roman"/>
          <w:b/>
          <w:bCs/>
          <w:sz w:val="24"/>
          <w:szCs w:val="28"/>
          <w:lang w:val="en-US"/>
        </w:rPr>
        <w:t xml:space="preserve">Component-resolved IgE and IgG4 profiling reveals robust IgG4 responses </w:t>
      </w:r>
      <w:r w:rsidR="00136A8F">
        <w:rPr>
          <w:rFonts w:ascii="Times New Roman" w:hAnsi="Times New Roman" w:cs="Times New Roman"/>
          <w:b/>
          <w:bCs/>
          <w:sz w:val="24"/>
          <w:szCs w:val="28"/>
          <w:lang w:val="en-US"/>
        </w:rPr>
        <w:t>primarily</w:t>
      </w:r>
      <w:r w:rsidR="00017F54">
        <w:rPr>
          <w:rFonts w:ascii="Times New Roman" w:hAnsi="Times New Roman" w:cs="Times New Roman"/>
          <w:b/>
          <w:bCs/>
          <w:sz w:val="24"/>
          <w:szCs w:val="28"/>
          <w:lang w:val="en-US"/>
        </w:rPr>
        <w:t xml:space="preserve"> </w:t>
      </w:r>
      <w:r w:rsidR="00692288" w:rsidRPr="0080265C">
        <w:rPr>
          <w:rFonts w:ascii="Times New Roman" w:hAnsi="Times New Roman" w:cs="Times New Roman"/>
          <w:b/>
          <w:bCs/>
          <w:sz w:val="24"/>
          <w:szCs w:val="28"/>
          <w:lang w:val="en-US"/>
        </w:rPr>
        <w:t>to abundan</w:t>
      </w:r>
      <w:r w:rsidR="00D95048" w:rsidRPr="0080265C">
        <w:rPr>
          <w:rFonts w:ascii="Times New Roman" w:hAnsi="Times New Roman" w:cs="Times New Roman"/>
          <w:b/>
          <w:bCs/>
          <w:sz w:val="24"/>
          <w:szCs w:val="28"/>
          <w:lang w:val="en-US"/>
        </w:rPr>
        <w:t>t</w:t>
      </w:r>
      <w:r w:rsidR="00692288" w:rsidRPr="0080265C">
        <w:rPr>
          <w:rFonts w:ascii="Times New Roman" w:hAnsi="Times New Roman" w:cs="Times New Roman"/>
          <w:b/>
          <w:bCs/>
          <w:sz w:val="24"/>
          <w:szCs w:val="28"/>
          <w:lang w:val="en-US"/>
        </w:rPr>
        <w:t xml:space="preserve"> Hymenoptera allergens </w:t>
      </w:r>
      <w:r w:rsidR="00F9793E">
        <w:rPr>
          <w:rFonts w:ascii="Times New Roman" w:hAnsi="Times New Roman" w:cs="Times New Roman"/>
          <w:b/>
          <w:bCs/>
          <w:sz w:val="24"/>
          <w:szCs w:val="28"/>
          <w:lang w:val="en-US"/>
        </w:rPr>
        <w:t>during</w:t>
      </w:r>
      <w:r w:rsidRPr="0080265C">
        <w:rPr>
          <w:rFonts w:ascii="Times New Roman" w:hAnsi="Times New Roman" w:cs="Times New Roman"/>
          <w:b/>
          <w:bCs/>
          <w:sz w:val="24"/>
          <w:szCs w:val="28"/>
          <w:lang w:val="en-US"/>
        </w:rPr>
        <w:t xml:space="preserve"> venom immunotherapy and in beekeepers </w:t>
      </w:r>
    </w:p>
    <w:p w14:paraId="571FF163" w14:textId="68EA0D5A" w:rsidR="00F10F94" w:rsidRDefault="00F10F94" w:rsidP="00BC5875">
      <w:pPr>
        <w:spacing w:after="0" w:line="360" w:lineRule="auto"/>
        <w:jc w:val="both"/>
        <w:rPr>
          <w:rFonts w:ascii="Times New Roman" w:hAnsi="Times New Roman" w:cs="Times New Roman"/>
          <w:b/>
          <w:bCs/>
          <w:sz w:val="24"/>
          <w:szCs w:val="28"/>
          <w:lang w:val="en-US"/>
        </w:rPr>
      </w:pPr>
    </w:p>
    <w:p w14:paraId="760F1F1E" w14:textId="6FE4DECC" w:rsidR="00F10F94" w:rsidRPr="0080265C" w:rsidRDefault="00F10F94" w:rsidP="00BC5875">
      <w:pPr>
        <w:spacing w:after="0" w:line="360" w:lineRule="auto"/>
        <w:jc w:val="both"/>
        <w:rPr>
          <w:rFonts w:ascii="Times New Roman" w:hAnsi="Times New Roman" w:cs="Times New Roman"/>
          <w:b/>
          <w:bCs/>
          <w:sz w:val="24"/>
          <w:szCs w:val="28"/>
          <w:lang w:val="en-US"/>
        </w:rPr>
      </w:pPr>
      <w:r>
        <w:rPr>
          <w:rFonts w:ascii="Times New Roman" w:hAnsi="Times New Roman" w:cs="Times New Roman"/>
          <w:b/>
          <w:bCs/>
          <w:sz w:val="24"/>
          <w:szCs w:val="28"/>
          <w:lang w:val="en-US"/>
        </w:rPr>
        <w:t>Running title: IgE &amp; IgG4 responses to Hymenoptera allergens</w:t>
      </w:r>
    </w:p>
    <w:p w14:paraId="619297A0" w14:textId="77777777" w:rsidR="00C52D28" w:rsidRPr="00175193" w:rsidRDefault="00C52D28" w:rsidP="00AC1D70">
      <w:pPr>
        <w:spacing w:after="0" w:line="360" w:lineRule="auto"/>
        <w:jc w:val="both"/>
        <w:rPr>
          <w:rFonts w:ascii="Times New Roman" w:hAnsi="Times New Roman" w:cs="Times New Roman"/>
          <w:b/>
          <w:bCs/>
          <w:sz w:val="24"/>
          <w:szCs w:val="24"/>
          <w:lang w:val="en-GB"/>
        </w:rPr>
      </w:pPr>
    </w:p>
    <w:p w14:paraId="22DF15FD" w14:textId="7279854B" w:rsidR="00AC1D70" w:rsidRPr="00175193" w:rsidRDefault="00AC1D70" w:rsidP="00AC1D70">
      <w:pPr>
        <w:spacing w:after="0" w:line="360" w:lineRule="auto"/>
        <w:jc w:val="both"/>
        <w:rPr>
          <w:rFonts w:ascii="Times New Roman" w:hAnsi="Times New Roman" w:cs="Times New Roman"/>
          <w:sz w:val="24"/>
          <w:szCs w:val="24"/>
          <w:lang w:val="en-GB"/>
        </w:rPr>
      </w:pPr>
      <w:r w:rsidRPr="00175193">
        <w:rPr>
          <w:rFonts w:ascii="Times New Roman" w:hAnsi="Times New Roman" w:cs="Times New Roman"/>
          <w:sz w:val="24"/>
          <w:szCs w:val="24"/>
          <w:lang w:val="en-GB"/>
        </w:rPr>
        <w:t>Simon Blank</w:t>
      </w:r>
      <w:proofErr w:type="gramStart"/>
      <w:r w:rsidRPr="00175193">
        <w:rPr>
          <w:rFonts w:ascii="Times New Roman" w:hAnsi="Times New Roman" w:cs="Times New Roman"/>
          <w:sz w:val="24"/>
          <w:szCs w:val="24"/>
          <w:vertAlign w:val="superscript"/>
          <w:lang w:val="en-GB"/>
        </w:rPr>
        <w:t>1,*</w:t>
      </w:r>
      <w:proofErr w:type="gramEnd"/>
      <w:r w:rsidRPr="00175193">
        <w:rPr>
          <w:rFonts w:ascii="Times New Roman" w:hAnsi="Times New Roman" w:cs="Times New Roman"/>
          <w:sz w:val="24"/>
          <w:szCs w:val="24"/>
          <w:lang w:val="en-GB"/>
        </w:rPr>
        <w:t>, Britta Dorn</w:t>
      </w:r>
      <w:r w:rsidRPr="00175193">
        <w:rPr>
          <w:rFonts w:ascii="Times New Roman" w:hAnsi="Times New Roman" w:cs="Times New Roman"/>
          <w:sz w:val="24"/>
          <w:szCs w:val="24"/>
          <w:vertAlign w:val="superscript"/>
          <w:lang w:val="en-GB"/>
        </w:rPr>
        <w:t>2</w:t>
      </w:r>
      <w:r w:rsidRPr="00175193">
        <w:rPr>
          <w:rFonts w:ascii="Times New Roman" w:hAnsi="Times New Roman" w:cs="Times New Roman"/>
          <w:sz w:val="24"/>
          <w:szCs w:val="24"/>
          <w:lang w:val="en-GB"/>
        </w:rPr>
        <w:t>,</w:t>
      </w:r>
      <w:r w:rsidR="00C52D28" w:rsidRPr="00175193">
        <w:rPr>
          <w:rFonts w:ascii="Times New Roman" w:hAnsi="Times New Roman" w:cs="Times New Roman"/>
          <w:sz w:val="24"/>
          <w:szCs w:val="24"/>
          <w:lang w:val="en-GB"/>
        </w:rPr>
        <w:t xml:space="preserve"> </w:t>
      </w:r>
      <w:r w:rsidR="006002FA" w:rsidRPr="00175193">
        <w:rPr>
          <w:rFonts w:ascii="Times New Roman" w:hAnsi="Times New Roman" w:cs="Times New Roman"/>
          <w:sz w:val="24"/>
          <w:szCs w:val="24"/>
          <w:lang w:val="en-GB"/>
        </w:rPr>
        <w:t>Peter Seiringer</w:t>
      </w:r>
      <w:r w:rsidR="006002FA" w:rsidRPr="00175193">
        <w:rPr>
          <w:rFonts w:ascii="Times New Roman" w:hAnsi="Times New Roman" w:cs="Times New Roman"/>
          <w:sz w:val="24"/>
          <w:szCs w:val="24"/>
          <w:vertAlign w:val="superscript"/>
          <w:lang w:val="en-GB"/>
        </w:rPr>
        <w:t>3</w:t>
      </w:r>
      <w:r w:rsidR="006002FA" w:rsidRPr="00175193">
        <w:rPr>
          <w:rFonts w:ascii="Times New Roman" w:hAnsi="Times New Roman" w:cs="Times New Roman"/>
          <w:sz w:val="24"/>
          <w:szCs w:val="24"/>
          <w:lang w:val="en-GB"/>
        </w:rPr>
        <w:t xml:space="preserve">, </w:t>
      </w:r>
      <w:r w:rsidR="00C52D28" w:rsidRPr="00175193">
        <w:rPr>
          <w:rFonts w:ascii="Times New Roman" w:hAnsi="Times New Roman" w:cs="Times New Roman"/>
          <w:sz w:val="24"/>
          <w:szCs w:val="24"/>
          <w:lang w:val="en-GB"/>
        </w:rPr>
        <w:t>Johanna Grosch</w:t>
      </w:r>
      <w:r w:rsidR="00C52D28" w:rsidRPr="00175193">
        <w:rPr>
          <w:rFonts w:ascii="Times New Roman" w:hAnsi="Times New Roman" w:cs="Times New Roman"/>
          <w:sz w:val="24"/>
          <w:szCs w:val="24"/>
          <w:vertAlign w:val="superscript"/>
          <w:lang w:val="en-GB"/>
        </w:rPr>
        <w:t>1</w:t>
      </w:r>
      <w:r w:rsidR="00C52D28" w:rsidRPr="00175193">
        <w:rPr>
          <w:rFonts w:ascii="Times New Roman" w:hAnsi="Times New Roman" w:cs="Times New Roman"/>
          <w:sz w:val="24"/>
          <w:szCs w:val="24"/>
          <w:lang w:val="en-GB"/>
        </w:rPr>
        <w:t xml:space="preserve">, </w:t>
      </w:r>
      <w:r w:rsidR="006002FA" w:rsidRPr="00175193">
        <w:rPr>
          <w:rFonts w:ascii="Times New Roman" w:hAnsi="Times New Roman" w:cs="Times New Roman"/>
          <w:sz w:val="24"/>
          <w:szCs w:val="24"/>
          <w:lang w:val="en-GB"/>
        </w:rPr>
        <w:t>Benjamin O. Slusarenko</w:t>
      </w:r>
      <w:r w:rsidR="006002FA" w:rsidRPr="00175193">
        <w:rPr>
          <w:rFonts w:ascii="Times New Roman" w:hAnsi="Times New Roman" w:cs="Times New Roman"/>
          <w:sz w:val="24"/>
          <w:szCs w:val="24"/>
          <w:vertAlign w:val="superscript"/>
          <w:lang w:val="en-GB"/>
        </w:rPr>
        <w:t>1</w:t>
      </w:r>
      <w:r w:rsidR="006002FA" w:rsidRPr="00175193">
        <w:rPr>
          <w:rFonts w:ascii="Times New Roman" w:hAnsi="Times New Roman" w:cs="Times New Roman"/>
          <w:sz w:val="24"/>
          <w:szCs w:val="24"/>
          <w:lang w:val="en-GB"/>
        </w:rPr>
        <w:t xml:space="preserve">, </w:t>
      </w:r>
      <w:r w:rsidR="00C52D28" w:rsidRPr="00175193">
        <w:rPr>
          <w:rFonts w:ascii="Times New Roman" w:hAnsi="Times New Roman" w:cs="Times New Roman"/>
          <w:sz w:val="24"/>
          <w:szCs w:val="24"/>
          <w:lang w:val="en-GB"/>
        </w:rPr>
        <w:t>Michael Dittmar</w:t>
      </w:r>
      <w:r w:rsidR="00C52D28" w:rsidRPr="00175193">
        <w:rPr>
          <w:rFonts w:ascii="Times New Roman" w:hAnsi="Times New Roman" w:cs="Times New Roman"/>
          <w:sz w:val="24"/>
          <w:szCs w:val="24"/>
          <w:vertAlign w:val="superscript"/>
          <w:lang w:val="en-GB"/>
        </w:rPr>
        <w:t>1</w:t>
      </w:r>
      <w:r w:rsidR="00C52D28" w:rsidRPr="00175193">
        <w:rPr>
          <w:rFonts w:ascii="Times New Roman" w:hAnsi="Times New Roman" w:cs="Times New Roman"/>
          <w:sz w:val="24"/>
          <w:szCs w:val="24"/>
          <w:lang w:val="en-GB"/>
        </w:rPr>
        <w:t>,</w:t>
      </w:r>
      <w:r w:rsidRPr="00175193">
        <w:rPr>
          <w:rFonts w:ascii="Times New Roman" w:hAnsi="Times New Roman" w:cs="Times New Roman"/>
          <w:sz w:val="24"/>
          <w:szCs w:val="24"/>
          <w:lang w:val="en-GB"/>
        </w:rPr>
        <w:t xml:space="preserve"> Robert Kaczmarcyk</w:t>
      </w:r>
      <w:r w:rsidRPr="00175193">
        <w:rPr>
          <w:rFonts w:ascii="Times New Roman" w:hAnsi="Times New Roman" w:cs="Times New Roman"/>
          <w:sz w:val="24"/>
          <w:szCs w:val="24"/>
          <w:vertAlign w:val="superscript"/>
          <w:lang w:val="en-GB"/>
        </w:rPr>
        <w:t>3</w:t>
      </w:r>
      <w:r w:rsidRPr="00175193">
        <w:rPr>
          <w:rFonts w:ascii="Times New Roman" w:hAnsi="Times New Roman" w:cs="Times New Roman"/>
          <w:sz w:val="24"/>
          <w:szCs w:val="24"/>
          <w:lang w:val="en-GB"/>
        </w:rPr>
        <w:t xml:space="preserve">, Danielle </w:t>
      </w:r>
      <w:r w:rsidR="00550CDA">
        <w:rPr>
          <w:rFonts w:ascii="Times New Roman" w:hAnsi="Times New Roman" w:cs="Times New Roman"/>
          <w:sz w:val="24"/>
          <w:szCs w:val="24"/>
          <w:lang w:val="en-GB"/>
        </w:rPr>
        <w:t>Rogner</w:t>
      </w:r>
      <w:r w:rsidRPr="00175193">
        <w:rPr>
          <w:rFonts w:ascii="Times New Roman" w:hAnsi="Times New Roman" w:cs="Times New Roman"/>
          <w:sz w:val="24"/>
          <w:szCs w:val="24"/>
          <w:vertAlign w:val="superscript"/>
          <w:lang w:val="en-GB"/>
        </w:rPr>
        <w:t>3</w:t>
      </w:r>
      <w:r w:rsidRPr="00175193">
        <w:rPr>
          <w:rFonts w:ascii="Times New Roman" w:hAnsi="Times New Roman" w:cs="Times New Roman"/>
          <w:sz w:val="24"/>
          <w:szCs w:val="24"/>
          <w:lang w:val="en-GB"/>
        </w:rPr>
        <w:t>, Andreas Jung</w:t>
      </w:r>
      <w:r w:rsidRPr="00AC4DED">
        <w:rPr>
          <w:rFonts w:ascii="Times New Roman" w:hAnsi="Times New Roman" w:cs="Times New Roman"/>
          <w:sz w:val="24"/>
          <w:szCs w:val="24"/>
          <w:vertAlign w:val="superscript"/>
          <w:lang w:val="en-GB"/>
        </w:rPr>
        <w:t>2</w:t>
      </w:r>
      <w:r w:rsidRPr="00AC4DED">
        <w:rPr>
          <w:rFonts w:ascii="Times New Roman" w:hAnsi="Times New Roman" w:cs="Times New Roman"/>
          <w:sz w:val="24"/>
          <w:szCs w:val="24"/>
          <w:lang w:val="en-GB"/>
        </w:rPr>
        <w:t>, Laura Pl</w:t>
      </w:r>
      <w:r w:rsidR="00F54790" w:rsidRPr="00AC4DED">
        <w:rPr>
          <w:rFonts w:ascii="Times New Roman" w:hAnsi="Times New Roman" w:cs="Times New Roman"/>
          <w:sz w:val="24"/>
          <w:szCs w:val="24"/>
          <w:lang w:val="en-GB"/>
        </w:rPr>
        <w:t>ai</w:t>
      </w:r>
      <w:r w:rsidRPr="00AC4DED">
        <w:rPr>
          <w:rFonts w:ascii="Times New Roman" w:hAnsi="Times New Roman" w:cs="Times New Roman"/>
          <w:sz w:val="24"/>
          <w:szCs w:val="24"/>
          <w:lang w:val="en-GB"/>
        </w:rPr>
        <w:t>l</w:t>
      </w:r>
      <w:r w:rsidRPr="00AC4DED">
        <w:rPr>
          <w:rFonts w:ascii="Times New Roman" w:hAnsi="Times New Roman" w:cs="Times New Roman"/>
          <w:sz w:val="24"/>
          <w:szCs w:val="24"/>
          <w:vertAlign w:val="superscript"/>
          <w:lang w:val="en-GB"/>
        </w:rPr>
        <w:t>3</w:t>
      </w:r>
      <w:r w:rsidRPr="00AC4DED">
        <w:rPr>
          <w:rFonts w:ascii="Times New Roman" w:hAnsi="Times New Roman" w:cs="Times New Roman"/>
          <w:sz w:val="24"/>
          <w:szCs w:val="24"/>
          <w:lang w:val="en-GB"/>
        </w:rPr>
        <w:t>,</w:t>
      </w:r>
      <w:r w:rsidR="00C52D28" w:rsidRPr="00AC4DED">
        <w:rPr>
          <w:rFonts w:ascii="Times New Roman" w:hAnsi="Times New Roman" w:cs="Times New Roman"/>
          <w:sz w:val="24"/>
          <w:szCs w:val="24"/>
          <w:lang w:val="en-GB"/>
        </w:rPr>
        <w:t xml:space="preserve"> </w:t>
      </w:r>
      <w:r w:rsidRPr="00AC4DED">
        <w:rPr>
          <w:rFonts w:ascii="Times New Roman" w:hAnsi="Times New Roman" w:cs="Times New Roman"/>
          <w:sz w:val="24"/>
          <w:szCs w:val="24"/>
          <w:lang w:val="en-GB"/>
        </w:rPr>
        <w:t>Bernadette</w:t>
      </w:r>
      <w:r w:rsidRPr="00175193">
        <w:rPr>
          <w:rFonts w:ascii="Times New Roman" w:hAnsi="Times New Roman" w:cs="Times New Roman"/>
          <w:sz w:val="24"/>
          <w:szCs w:val="24"/>
          <w:lang w:val="en-GB"/>
        </w:rPr>
        <w:t xml:space="preserve"> Eberlein</w:t>
      </w:r>
      <w:r w:rsidRPr="00175193">
        <w:rPr>
          <w:rFonts w:ascii="Times New Roman" w:hAnsi="Times New Roman" w:cs="Times New Roman"/>
          <w:sz w:val="24"/>
          <w:szCs w:val="24"/>
          <w:vertAlign w:val="superscript"/>
          <w:lang w:val="en-GB"/>
        </w:rPr>
        <w:t>3</w:t>
      </w:r>
      <w:r w:rsidRPr="00175193">
        <w:rPr>
          <w:rFonts w:ascii="Times New Roman" w:hAnsi="Times New Roman" w:cs="Times New Roman"/>
          <w:sz w:val="24"/>
          <w:szCs w:val="24"/>
          <w:lang w:val="en-GB"/>
        </w:rPr>
        <w:t xml:space="preserve">, </w:t>
      </w:r>
      <w:proofErr w:type="spellStart"/>
      <w:r w:rsidRPr="00175193">
        <w:rPr>
          <w:rFonts w:ascii="Times New Roman" w:hAnsi="Times New Roman" w:cs="Times New Roman"/>
          <w:sz w:val="24"/>
          <w:szCs w:val="24"/>
          <w:lang w:val="en-GB"/>
        </w:rPr>
        <w:t>Tilo</w:t>
      </w:r>
      <w:proofErr w:type="spellEnd"/>
      <w:r w:rsidRPr="00175193">
        <w:rPr>
          <w:rFonts w:ascii="Times New Roman" w:hAnsi="Times New Roman" w:cs="Times New Roman"/>
          <w:sz w:val="24"/>
          <w:szCs w:val="24"/>
          <w:lang w:val="en-GB"/>
        </w:rPr>
        <w:t xml:space="preserve"> Biedermann</w:t>
      </w:r>
      <w:r w:rsidRPr="00175193">
        <w:rPr>
          <w:rFonts w:ascii="Times New Roman" w:hAnsi="Times New Roman" w:cs="Times New Roman"/>
          <w:sz w:val="24"/>
          <w:szCs w:val="24"/>
          <w:vertAlign w:val="superscript"/>
          <w:lang w:val="en-GB"/>
        </w:rPr>
        <w:t>3</w:t>
      </w:r>
      <w:r w:rsidRPr="00175193">
        <w:rPr>
          <w:rFonts w:ascii="Times New Roman" w:hAnsi="Times New Roman" w:cs="Times New Roman"/>
          <w:sz w:val="24"/>
          <w:szCs w:val="24"/>
          <w:lang w:val="en-GB"/>
        </w:rPr>
        <w:t>, Ulf Darsow</w:t>
      </w:r>
      <w:r w:rsidRPr="00175193">
        <w:rPr>
          <w:rFonts w:ascii="Times New Roman" w:hAnsi="Times New Roman" w:cs="Times New Roman"/>
          <w:sz w:val="24"/>
          <w:szCs w:val="24"/>
          <w:vertAlign w:val="superscript"/>
          <w:lang w:val="en-GB"/>
        </w:rPr>
        <w:t>3</w:t>
      </w:r>
      <w:r w:rsidRPr="00175193">
        <w:rPr>
          <w:rFonts w:ascii="Times New Roman" w:hAnsi="Times New Roman" w:cs="Times New Roman"/>
          <w:sz w:val="24"/>
          <w:szCs w:val="24"/>
          <w:lang w:val="en-GB"/>
        </w:rPr>
        <w:t xml:space="preserve">, </w:t>
      </w:r>
      <w:r w:rsidR="00061B9E" w:rsidRPr="00175193">
        <w:rPr>
          <w:rFonts w:ascii="Times New Roman" w:hAnsi="Times New Roman" w:cs="Times New Roman"/>
          <w:sz w:val="24"/>
          <w:szCs w:val="24"/>
          <w:lang w:val="en-GB"/>
        </w:rPr>
        <w:t>Knut Brockow</w:t>
      </w:r>
      <w:r w:rsidR="00061B9E" w:rsidRPr="00175193">
        <w:rPr>
          <w:rFonts w:ascii="Times New Roman" w:hAnsi="Times New Roman" w:cs="Times New Roman"/>
          <w:sz w:val="24"/>
          <w:szCs w:val="24"/>
          <w:vertAlign w:val="superscript"/>
          <w:lang w:val="en-GB"/>
        </w:rPr>
        <w:t>3</w:t>
      </w:r>
      <w:r w:rsidR="00061B9E" w:rsidRPr="00175193">
        <w:rPr>
          <w:rFonts w:ascii="Times New Roman" w:hAnsi="Times New Roman" w:cs="Times New Roman"/>
          <w:sz w:val="24"/>
          <w:szCs w:val="24"/>
          <w:lang w:val="en-GB"/>
        </w:rPr>
        <w:t xml:space="preserve">, </w:t>
      </w:r>
      <w:r w:rsidRPr="00175193">
        <w:rPr>
          <w:rFonts w:ascii="Times New Roman" w:hAnsi="Times New Roman" w:cs="Times New Roman"/>
          <w:sz w:val="24"/>
          <w:szCs w:val="24"/>
          <w:lang w:val="en-GB"/>
        </w:rPr>
        <w:t>Carsten B. Schmidt-Weber</w:t>
      </w:r>
      <w:r w:rsidRPr="00175193">
        <w:rPr>
          <w:rFonts w:ascii="Times New Roman" w:hAnsi="Times New Roman" w:cs="Times New Roman"/>
          <w:sz w:val="24"/>
          <w:szCs w:val="24"/>
          <w:vertAlign w:val="superscript"/>
          <w:lang w:val="en-GB"/>
        </w:rPr>
        <w:t>1</w:t>
      </w:r>
      <w:r w:rsidRPr="00175193">
        <w:rPr>
          <w:rFonts w:ascii="Times New Roman" w:hAnsi="Times New Roman" w:cs="Times New Roman"/>
          <w:sz w:val="24"/>
          <w:szCs w:val="24"/>
          <w:lang w:val="en-GB"/>
        </w:rPr>
        <w:t xml:space="preserve">, </w:t>
      </w:r>
      <w:proofErr w:type="spellStart"/>
      <w:r w:rsidRPr="00175193">
        <w:rPr>
          <w:rFonts w:ascii="Times New Roman" w:hAnsi="Times New Roman" w:cs="Times New Roman"/>
          <w:sz w:val="24"/>
          <w:szCs w:val="24"/>
          <w:lang w:val="en-GB"/>
        </w:rPr>
        <w:t>Thilo</w:t>
      </w:r>
      <w:proofErr w:type="spellEnd"/>
      <w:r w:rsidRPr="00175193">
        <w:rPr>
          <w:rFonts w:ascii="Times New Roman" w:hAnsi="Times New Roman" w:cs="Times New Roman"/>
          <w:sz w:val="24"/>
          <w:szCs w:val="24"/>
          <w:lang w:val="en-GB"/>
        </w:rPr>
        <w:t xml:space="preserve"> Ja</w:t>
      </w:r>
      <w:r w:rsidR="00F10F94">
        <w:rPr>
          <w:rFonts w:ascii="Times New Roman" w:hAnsi="Times New Roman" w:cs="Times New Roman"/>
          <w:sz w:val="24"/>
          <w:szCs w:val="24"/>
          <w:lang w:val="en-GB"/>
        </w:rPr>
        <w:t>kob</w:t>
      </w:r>
      <w:r w:rsidR="00C52D28" w:rsidRPr="00175193">
        <w:rPr>
          <w:rFonts w:ascii="Times New Roman" w:hAnsi="Times New Roman" w:cs="Times New Roman"/>
          <w:sz w:val="24"/>
          <w:szCs w:val="24"/>
          <w:vertAlign w:val="superscript"/>
          <w:lang w:val="en-GB"/>
        </w:rPr>
        <w:t>2</w:t>
      </w:r>
      <w:r w:rsidRPr="00175193">
        <w:rPr>
          <w:rFonts w:ascii="Times New Roman" w:hAnsi="Times New Roman" w:cs="Times New Roman"/>
          <w:sz w:val="24"/>
          <w:szCs w:val="24"/>
          <w:vertAlign w:val="superscript"/>
          <w:lang w:val="en-GB"/>
        </w:rPr>
        <w:t>,*</w:t>
      </w:r>
    </w:p>
    <w:p w14:paraId="635B57A3" w14:textId="77777777" w:rsidR="00AC1D70" w:rsidRPr="00175193" w:rsidRDefault="00AC1D70" w:rsidP="00AC1D70">
      <w:pPr>
        <w:spacing w:after="0" w:line="360" w:lineRule="auto"/>
        <w:jc w:val="both"/>
        <w:rPr>
          <w:rFonts w:ascii="Times New Roman" w:hAnsi="Times New Roman" w:cs="Times New Roman"/>
          <w:sz w:val="24"/>
          <w:szCs w:val="24"/>
          <w:lang w:val="en-GB"/>
        </w:rPr>
      </w:pPr>
    </w:p>
    <w:p w14:paraId="423DE20E" w14:textId="30C35E15" w:rsidR="00AC1D70" w:rsidRPr="00175193" w:rsidRDefault="00AC1D70" w:rsidP="00AC1D70">
      <w:pPr>
        <w:spacing w:after="0" w:line="360" w:lineRule="auto"/>
        <w:jc w:val="both"/>
        <w:rPr>
          <w:rFonts w:ascii="Times New Roman" w:hAnsi="Times New Roman" w:cs="Times New Roman"/>
          <w:sz w:val="24"/>
          <w:szCs w:val="24"/>
          <w:lang w:val="en-GB"/>
        </w:rPr>
      </w:pPr>
      <w:r w:rsidRPr="00175193">
        <w:rPr>
          <w:rFonts w:ascii="Times New Roman" w:hAnsi="Times New Roman" w:cs="Times New Roman"/>
          <w:sz w:val="24"/>
          <w:szCs w:val="24"/>
          <w:vertAlign w:val="superscript"/>
          <w:lang w:val="en-GB"/>
        </w:rPr>
        <w:t>1</w:t>
      </w:r>
      <w:r w:rsidRPr="00175193">
        <w:rPr>
          <w:rFonts w:ascii="Times New Roman" w:hAnsi="Times New Roman" w:cs="Times New Roman"/>
          <w:sz w:val="24"/>
          <w:szCs w:val="24"/>
          <w:lang w:val="en-GB"/>
        </w:rPr>
        <w:t>Center of Allergy and Environment (ZAUM), Technical University of Munich, School of Medicine</w:t>
      </w:r>
      <w:r w:rsidR="00C52D28" w:rsidRPr="00175193">
        <w:rPr>
          <w:rFonts w:ascii="Times New Roman" w:hAnsi="Times New Roman" w:cs="Times New Roman"/>
          <w:sz w:val="24"/>
          <w:szCs w:val="24"/>
          <w:lang w:val="en-GB"/>
        </w:rPr>
        <w:t xml:space="preserve"> and Health</w:t>
      </w:r>
      <w:r w:rsidRPr="00175193">
        <w:rPr>
          <w:rFonts w:ascii="Times New Roman" w:hAnsi="Times New Roman" w:cs="Times New Roman"/>
          <w:sz w:val="24"/>
          <w:szCs w:val="24"/>
          <w:lang w:val="en-GB"/>
        </w:rPr>
        <w:t xml:space="preserve"> </w:t>
      </w:r>
      <w:r w:rsidR="00C52D28" w:rsidRPr="00175193">
        <w:rPr>
          <w:rFonts w:ascii="Times New Roman" w:hAnsi="Times New Roman" w:cs="Times New Roman"/>
          <w:sz w:val="24"/>
          <w:szCs w:val="24"/>
          <w:lang w:val="en-GB"/>
        </w:rPr>
        <w:t>&amp;</w:t>
      </w:r>
      <w:r w:rsidRPr="00175193">
        <w:rPr>
          <w:rFonts w:ascii="Times New Roman" w:hAnsi="Times New Roman" w:cs="Times New Roman"/>
          <w:sz w:val="24"/>
          <w:szCs w:val="24"/>
          <w:lang w:val="en-GB"/>
        </w:rPr>
        <w:t xml:space="preserve"> Helmholtz Munich, German Research </w:t>
      </w:r>
      <w:proofErr w:type="spellStart"/>
      <w:r w:rsidRPr="00175193">
        <w:rPr>
          <w:rFonts w:ascii="Times New Roman" w:hAnsi="Times New Roman" w:cs="Times New Roman"/>
          <w:sz w:val="24"/>
          <w:szCs w:val="24"/>
          <w:lang w:val="en-GB"/>
        </w:rPr>
        <w:t>Center</w:t>
      </w:r>
      <w:proofErr w:type="spellEnd"/>
      <w:r w:rsidRPr="00175193">
        <w:rPr>
          <w:rFonts w:ascii="Times New Roman" w:hAnsi="Times New Roman" w:cs="Times New Roman"/>
          <w:sz w:val="24"/>
          <w:szCs w:val="24"/>
          <w:lang w:val="en-GB"/>
        </w:rPr>
        <w:t xml:space="preserve"> for Environmental Health, Munich, Germany</w:t>
      </w:r>
    </w:p>
    <w:p w14:paraId="5B1604C2" w14:textId="1C12BF9F" w:rsidR="00AC1D70" w:rsidRPr="0032307A" w:rsidRDefault="00AC1D70" w:rsidP="00AC1D7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vertAlign w:val="superscript"/>
          <w:lang w:val="en-GB"/>
        </w:rPr>
        <w:t>2</w:t>
      </w:r>
      <w:r w:rsidRPr="00406517">
        <w:rPr>
          <w:rFonts w:ascii="Times New Roman" w:hAnsi="Times New Roman" w:cs="Times New Roman"/>
          <w:sz w:val="24"/>
          <w:szCs w:val="24"/>
          <w:lang w:val="en-GB"/>
        </w:rPr>
        <w:t xml:space="preserve">Experimental Dermatology and Allergy Research Group, Department of Dermatology and Allergology, Justus-Liebig-University </w:t>
      </w:r>
      <w:proofErr w:type="spellStart"/>
      <w:r w:rsidRPr="00406517">
        <w:rPr>
          <w:rFonts w:ascii="Times New Roman" w:hAnsi="Times New Roman" w:cs="Times New Roman"/>
          <w:sz w:val="24"/>
          <w:szCs w:val="24"/>
          <w:lang w:val="en-GB"/>
        </w:rPr>
        <w:t>Gie</w:t>
      </w:r>
      <w:r w:rsidR="007961CC">
        <w:rPr>
          <w:rFonts w:ascii="Times New Roman" w:hAnsi="Times New Roman" w:cs="Times New Roman"/>
          <w:sz w:val="24"/>
          <w:szCs w:val="24"/>
          <w:lang w:val="en-GB"/>
        </w:rPr>
        <w:t>ß</w:t>
      </w:r>
      <w:r w:rsidRPr="00406517">
        <w:rPr>
          <w:rFonts w:ascii="Times New Roman" w:hAnsi="Times New Roman" w:cs="Times New Roman"/>
          <w:sz w:val="24"/>
          <w:szCs w:val="24"/>
          <w:lang w:val="en-GB"/>
        </w:rPr>
        <w:t>en</w:t>
      </w:r>
      <w:proofErr w:type="spellEnd"/>
      <w:r w:rsidRPr="00406517">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Gie</w:t>
      </w:r>
      <w:r w:rsidR="007961CC">
        <w:rPr>
          <w:rFonts w:ascii="Times New Roman" w:hAnsi="Times New Roman" w:cs="Times New Roman"/>
          <w:sz w:val="24"/>
          <w:szCs w:val="24"/>
          <w:lang w:val="en-GB"/>
        </w:rPr>
        <w:t>ß</w:t>
      </w:r>
      <w:r>
        <w:rPr>
          <w:rFonts w:ascii="Times New Roman" w:hAnsi="Times New Roman" w:cs="Times New Roman"/>
          <w:sz w:val="24"/>
          <w:szCs w:val="24"/>
          <w:lang w:val="en-GB"/>
        </w:rPr>
        <w:t>en</w:t>
      </w:r>
      <w:proofErr w:type="spellEnd"/>
      <w:r>
        <w:rPr>
          <w:rFonts w:ascii="Times New Roman" w:hAnsi="Times New Roman" w:cs="Times New Roman"/>
          <w:sz w:val="24"/>
          <w:szCs w:val="24"/>
          <w:lang w:val="en-GB"/>
        </w:rPr>
        <w:t xml:space="preserve">, </w:t>
      </w:r>
      <w:r w:rsidRPr="00406517">
        <w:rPr>
          <w:rFonts w:ascii="Times New Roman" w:hAnsi="Times New Roman" w:cs="Times New Roman"/>
          <w:sz w:val="24"/>
          <w:szCs w:val="24"/>
          <w:lang w:val="en-GB"/>
        </w:rPr>
        <w:t>Germany</w:t>
      </w:r>
    </w:p>
    <w:p w14:paraId="738795DF" w14:textId="27AD4967" w:rsidR="00AC1D70" w:rsidRPr="00175193" w:rsidRDefault="00AC1D70" w:rsidP="00AC1D70">
      <w:pPr>
        <w:spacing w:after="0" w:line="360" w:lineRule="auto"/>
        <w:jc w:val="both"/>
        <w:rPr>
          <w:rFonts w:ascii="Times New Roman" w:hAnsi="Times New Roman" w:cs="Times New Roman"/>
          <w:sz w:val="24"/>
          <w:szCs w:val="24"/>
          <w:lang w:val="en-GB"/>
        </w:rPr>
      </w:pPr>
      <w:r w:rsidRPr="00175193">
        <w:rPr>
          <w:rFonts w:ascii="Times New Roman" w:hAnsi="Times New Roman" w:cs="Times New Roman"/>
          <w:sz w:val="24"/>
          <w:szCs w:val="24"/>
          <w:vertAlign w:val="superscript"/>
          <w:lang w:val="en-GB"/>
        </w:rPr>
        <w:t>3</w:t>
      </w:r>
      <w:r w:rsidRPr="00175193">
        <w:rPr>
          <w:rFonts w:ascii="Times New Roman" w:hAnsi="Times New Roman" w:cs="Times New Roman"/>
          <w:sz w:val="24"/>
          <w:szCs w:val="24"/>
          <w:lang w:val="en-GB"/>
        </w:rPr>
        <w:t xml:space="preserve">Department of Dermatology and Allergy </w:t>
      </w:r>
      <w:proofErr w:type="spellStart"/>
      <w:r w:rsidRPr="00175193">
        <w:rPr>
          <w:rFonts w:ascii="Times New Roman" w:hAnsi="Times New Roman" w:cs="Times New Roman"/>
          <w:sz w:val="24"/>
          <w:szCs w:val="24"/>
          <w:lang w:val="en-GB"/>
        </w:rPr>
        <w:t>Biederstein</w:t>
      </w:r>
      <w:proofErr w:type="spellEnd"/>
      <w:r w:rsidRPr="00175193">
        <w:rPr>
          <w:rFonts w:ascii="Times New Roman" w:hAnsi="Times New Roman" w:cs="Times New Roman"/>
          <w:sz w:val="24"/>
          <w:szCs w:val="24"/>
          <w:lang w:val="en-GB"/>
        </w:rPr>
        <w:t>, Technical University of Munich, School of Medicine</w:t>
      </w:r>
      <w:r w:rsidR="00C52D28" w:rsidRPr="00175193">
        <w:rPr>
          <w:rFonts w:ascii="Times New Roman" w:hAnsi="Times New Roman" w:cs="Times New Roman"/>
          <w:sz w:val="24"/>
          <w:szCs w:val="24"/>
          <w:lang w:val="en-GB"/>
        </w:rPr>
        <w:t xml:space="preserve"> and Health</w:t>
      </w:r>
      <w:r w:rsidRPr="00175193">
        <w:rPr>
          <w:rFonts w:ascii="Times New Roman" w:hAnsi="Times New Roman" w:cs="Times New Roman"/>
          <w:sz w:val="24"/>
          <w:szCs w:val="24"/>
          <w:lang w:val="en-GB"/>
        </w:rPr>
        <w:t>, Munich, Germany</w:t>
      </w:r>
      <w:r w:rsidRPr="00175193">
        <w:rPr>
          <w:rFonts w:ascii="Times New Roman" w:hAnsi="Times New Roman" w:cs="Times New Roman"/>
          <w:sz w:val="24"/>
          <w:szCs w:val="24"/>
          <w:lang w:val="en-GB"/>
        </w:rPr>
        <w:tab/>
      </w:r>
    </w:p>
    <w:p w14:paraId="562C840A" w14:textId="77777777" w:rsidR="00AC1D70" w:rsidRPr="00175193" w:rsidRDefault="00AC1D70" w:rsidP="00AC1D70">
      <w:pPr>
        <w:spacing w:after="0" w:line="360" w:lineRule="auto"/>
        <w:jc w:val="both"/>
        <w:rPr>
          <w:rFonts w:ascii="Times New Roman" w:hAnsi="Times New Roman" w:cs="Times New Roman"/>
          <w:sz w:val="24"/>
          <w:szCs w:val="24"/>
          <w:lang w:val="en-GB"/>
        </w:rPr>
      </w:pPr>
      <w:r w:rsidRPr="00175193">
        <w:rPr>
          <w:rFonts w:ascii="Times New Roman" w:hAnsi="Times New Roman" w:cs="Times New Roman"/>
          <w:sz w:val="24"/>
          <w:szCs w:val="24"/>
          <w:vertAlign w:val="superscript"/>
          <w:lang w:val="en-GB"/>
        </w:rPr>
        <w:t>*</w:t>
      </w:r>
      <w:r w:rsidRPr="00175193">
        <w:rPr>
          <w:rFonts w:ascii="Times New Roman" w:hAnsi="Times New Roman" w:cs="Times New Roman"/>
          <w:sz w:val="24"/>
          <w:szCs w:val="24"/>
          <w:lang w:val="en-GB"/>
        </w:rPr>
        <w:t>Corresponding authors</w:t>
      </w:r>
    </w:p>
    <w:p w14:paraId="7517A24B" w14:textId="77777777" w:rsidR="00550CDA" w:rsidRDefault="00550CDA" w:rsidP="00C64E36">
      <w:pPr>
        <w:spacing w:after="0" w:line="480" w:lineRule="auto"/>
        <w:jc w:val="both"/>
        <w:rPr>
          <w:rFonts w:ascii="Times New Roman" w:hAnsi="Times New Roman" w:cs="Times New Roman"/>
          <w:b/>
          <w:sz w:val="24"/>
          <w:szCs w:val="24"/>
          <w:lang w:val="en-US"/>
        </w:rPr>
      </w:pPr>
    </w:p>
    <w:p w14:paraId="1F790435" w14:textId="77777777" w:rsidR="00F40A06" w:rsidRPr="00175193" w:rsidRDefault="00F40A06" w:rsidP="00F40A06">
      <w:pPr>
        <w:spacing w:after="0" w:line="360" w:lineRule="auto"/>
        <w:jc w:val="both"/>
        <w:rPr>
          <w:rFonts w:ascii="Times New Roman" w:hAnsi="Times New Roman" w:cs="Times New Roman"/>
          <w:b/>
          <w:bCs/>
          <w:sz w:val="24"/>
          <w:szCs w:val="24"/>
          <w:lang w:val="en-GB"/>
        </w:rPr>
      </w:pPr>
      <w:r w:rsidRPr="00175193">
        <w:rPr>
          <w:rFonts w:ascii="Times New Roman" w:hAnsi="Times New Roman" w:cs="Times New Roman"/>
          <w:b/>
          <w:bCs/>
          <w:sz w:val="24"/>
          <w:szCs w:val="24"/>
          <w:lang w:val="en-GB"/>
        </w:rPr>
        <w:t>Address correspondence to:</w:t>
      </w:r>
    </w:p>
    <w:p w14:paraId="00A32E3D" w14:textId="75F8DBB4" w:rsidR="00F40A06" w:rsidRPr="00175193" w:rsidRDefault="00F40A06" w:rsidP="00F40A06">
      <w:pPr>
        <w:spacing w:after="0" w:line="360" w:lineRule="auto"/>
        <w:jc w:val="both"/>
        <w:rPr>
          <w:rFonts w:ascii="Times New Roman" w:hAnsi="Times New Roman" w:cs="Times New Roman"/>
          <w:sz w:val="24"/>
          <w:szCs w:val="24"/>
          <w:lang w:val="en-GB"/>
        </w:rPr>
      </w:pPr>
      <w:r w:rsidRPr="00175193">
        <w:rPr>
          <w:rFonts w:ascii="Times New Roman" w:hAnsi="Times New Roman" w:cs="Times New Roman"/>
          <w:sz w:val="24"/>
          <w:szCs w:val="24"/>
          <w:lang w:val="en-GB"/>
        </w:rPr>
        <w:t>Prof. Dr. Simon Blank</w:t>
      </w:r>
    </w:p>
    <w:p w14:paraId="0F318A7E" w14:textId="77777777" w:rsidR="00F40A06" w:rsidRPr="00175193" w:rsidRDefault="00F40A06" w:rsidP="00F40A06">
      <w:pPr>
        <w:spacing w:after="0" w:line="360" w:lineRule="auto"/>
        <w:jc w:val="both"/>
        <w:rPr>
          <w:rFonts w:ascii="Times New Roman" w:hAnsi="Times New Roman" w:cs="Times New Roman"/>
          <w:sz w:val="24"/>
          <w:szCs w:val="24"/>
          <w:lang w:val="en-GB"/>
        </w:rPr>
      </w:pPr>
      <w:proofErr w:type="spellStart"/>
      <w:r w:rsidRPr="00175193">
        <w:rPr>
          <w:rFonts w:ascii="Times New Roman" w:hAnsi="Times New Roman" w:cs="Times New Roman"/>
          <w:sz w:val="24"/>
          <w:szCs w:val="24"/>
          <w:lang w:val="en-GB"/>
        </w:rPr>
        <w:t>Center</w:t>
      </w:r>
      <w:proofErr w:type="spellEnd"/>
      <w:r w:rsidRPr="00175193">
        <w:rPr>
          <w:rFonts w:ascii="Times New Roman" w:hAnsi="Times New Roman" w:cs="Times New Roman"/>
          <w:sz w:val="24"/>
          <w:szCs w:val="24"/>
          <w:lang w:val="en-GB"/>
        </w:rPr>
        <w:t xml:space="preserve"> of Allergy and Environment (ZAUM)</w:t>
      </w:r>
    </w:p>
    <w:p w14:paraId="7A9ABD51" w14:textId="758EC9AD" w:rsidR="00F40A06" w:rsidRPr="00175193" w:rsidRDefault="00F40A06" w:rsidP="00F40A06">
      <w:pPr>
        <w:spacing w:after="0" w:line="360" w:lineRule="auto"/>
        <w:jc w:val="both"/>
        <w:rPr>
          <w:rFonts w:ascii="Times New Roman" w:hAnsi="Times New Roman" w:cs="Times New Roman"/>
          <w:sz w:val="24"/>
          <w:szCs w:val="24"/>
          <w:lang w:val="en-GB"/>
        </w:rPr>
      </w:pPr>
      <w:r w:rsidRPr="00175193">
        <w:rPr>
          <w:rFonts w:ascii="Times New Roman" w:hAnsi="Times New Roman" w:cs="Times New Roman"/>
          <w:sz w:val="24"/>
          <w:szCs w:val="24"/>
          <w:lang w:val="en-GB"/>
        </w:rPr>
        <w:t>Technical University of Munich &amp; Helmholtz Munich</w:t>
      </w:r>
    </w:p>
    <w:p w14:paraId="1D5DC4F3" w14:textId="0C7FB185" w:rsidR="00F40A06" w:rsidRPr="00617E6A" w:rsidRDefault="00F40A06" w:rsidP="00F40A06">
      <w:pPr>
        <w:spacing w:after="0" w:line="360" w:lineRule="auto"/>
        <w:jc w:val="both"/>
        <w:rPr>
          <w:rFonts w:ascii="Times New Roman" w:hAnsi="Times New Roman" w:cs="Times New Roman"/>
          <w:sz w:val="24"/>
          <w:szCs w:val="24"/>
        </w:rPr>
      </w:pPr>
      <w:r w:rsidRPr="00617E6A">
        <w:rPr>
          <w:rFonts w:ascii="Times New Roman" w:hAnsi="Times New Roman" w:cs="Times New Roman"/>
          <w:sz w:val="24"/>
          <w:szCs w:val="24"/>
        </w:rPr>
        <w:t>Ingolstädter Landstraße 1, 85764 Munich, Germany</w:t>
      </w:r>
    </w:p>
    <w:p w14:paraId="78EE84CB" w14:textId="5AF74BA8" w:rsidR="00F40A06" w:rsidRPr="00550CDA" w:rsidRDefault="00F40A06" w:rsidP="00F40A06">
      <w:pPr>
        <w:spacing w:after="0" w:line="360" w:lineRule="auto"/>
        <w:jc w:val="both"/>
        <w:rPr>
          <w:rFonts w:ascii="Times New Roman" w:hAnsi="Times New Roman" w:cs="Times New Roman"/>
          <w:sz w:val="24"/>
          <w:szCs w:val="24"/>
        </w:rPr>
      </w:pPr>
      <w:r w:rsidRPr="00617E6A">
        <w:rPr>
          <w:rFonts w:ascii="Times New Roman" w:hAnsi="Times New Roman" w:cs="Times New Roman"/>
          <w:sz w:val="24"/>
          <w:szCs w:val="24"/>
        </w:rPr>
        <w:t>Phone: +49-89-318-726-25</w:t>
      </w:r>
      <w:r w:rsidR="00550CDA">
        <w:rPr>
          <w:rFonts w:ascii="Times New Roman" w:hAnsi="Times New Roman" w:cs="Times New Roman"/>
          <w:sz w:val="24"/>
          <w:szCs w:val="24"/>
        </w:rPr>
        <w:t xml:space="preserve">, </w:t>
      </w:r>
      <w:r w:rsidRPr="00175193">
        <w:rPr>
          <w:rFonts w:ascii="Times New Roman" w:hAnsi="Times New Roman" w:cs="Times New Roman"/>
          <w:sz w:val="24"/>
          <w:szCs w:val="24"/>
          <w:lang w:val="en-GB"/>
        </w:rPr>
        <w:t>Email: simon.blank@tum.de</w:t>
      </w:r>
    </w:p>
    <w:p w14:paraId="7169621E" w14:textId="77777777" w:rsidR="00F40A06" w:rsidRDefault="00F40A06" w:rsidP="00F40A06">
      <w:pPr>
        <w:spacing w:after="0" w:line="360" w:lineRule="auto"/>
        <w:jc w:val="both"/>
        <w:rPr>
          <w:rFonts w:ascii="Times New Roman" w:hAnsi="Times New Roman" w:cs="Times New Roman"/>
          <w:sz w:val="24"/>
          <w:szCs w:val="24"/>
          <w:lang w:val="en-GB"/>
        </w:rPr>
      </w:pPr>
    </w:p>
    <w:p w14:paraId="72E61B32" w14:textId="7BE089DF" w:rsidR="00F40A06" w:rsidRPr="00406517" w:rsidRDefault="00F40A06" w:rsidP="00F40A0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Prof. Dr. </w:t>
      </w:r>
      <w:proofErr w:type="spellStart"/>
      <w:r w:rsidRPr="00406517">
        <w:rPr>
          <w:rFonts w:ascii="Times New Roman" w:hAnsi="Times New Roman" w:cs="Times New Roman"/>
          <w:sz w:val="24"/>
          <w:szCs w:val="24"/>
          <w:lang w:val="en-GB"/>
        </w:rPr>
        <w:t>Thilo</w:t>
      </w:r>
      <w:proofErr w:type="spellEnd"/>
      <w:r w:rsidRPr="00406517">
        <w:rPr>
          <w:rFonts w:ascii="Times New Roman" w:hAnsi="Times New Roman" w:cs="Times New Roman"/>
          <w:sz w:val="24"/>
          <w:szCs w:val="24"/>
          <w:lang w:val="en-GB"/>
        </w:rPr>
        <w:t xml:space="preserve"> Jakob</w:t>
      </w:r>
    </w:p>
    <w:p w14:paraId="00AE4893" w14:textId="77777777" w:rsidR="00F40A06" w:rsidRPr="00406517" w:rsidRDefault="00F40A06" w:rsidP="00F40A06">
      <w:pPr>
        <w:spacing w:after="0" w:line="360" w:lineRule="auto"/>
        <w:jc w:val="both"/>
        <w:rPr>
          <w:rFonts w:ascii="Times New Roman" w:hAnsi="Times New Roman" w:cs="Times New Roman"/>
          <w:sz w:val="24"/>
          <w:szCs w:val="24"/>
          <w:lang w:val="en-GB"/>
        </w:rPr>
      </w:pPr>
      <w:r w:rsidRPr="00406517">
        <w:rPr>
          <w:rFonts w:ascii="Times New Roman" w:hAnsi="Times New Roman" w:cs="Times New Roman"/>
          <w:sz w:val="24"/>
          <w:szCs w:val="24"/>
          <w:lang w:val="en-GB"/>
        </w:rPr>
        <w:t>Experimental Dermatology and Allergy Research Gr</w:t>
      </w:r>
      <w:r>
        <w:rPr>
          <w:rFonts w:ascii="Times New Roman" w:hAnsi="Times New Roman" w:cs="Times New Roman"/>
          <w:sz w:val="24"/>
          <w:szCs w:val="24"/>
          <w:lang w:val="en-GB"/>
        </w:rPr>
        <w:t>oup</w:t>
      </w:r>
      <w:r w:rsidRPr="00406517">
        <w:rPr>
          <w:rFonts w:ascii="Times New Roman" w:hAnsi="Times New Roman" w:cs="Times New Roman"/>
          <w:sz w:val="24"/>
          <w:szCs w:val="24"/>
          <w:lang w:val="en-GB"/>
        </w:rPr>
        <w:t xml:space="preserve"> </w:t>
      </w:r>
    </w:p>
    <w:p w14:paraId="3922E92C" w14:textId="77777777" w:rsidR="00F40A06" w:rsidRPr="00406517" w:rsidRDefault="00F40A06" w:rsidP="00F40A06">
      <w:pPr>
        <w:spacing w:after="0" w:line="360" w:lineRule="auto"/>
        <w:jc w:val="both"/>
        <w:rPr>
          <w:rFonts w:ascii="Times New Roman" w:hAnsi="Times New Roman" w:cs="Times New Roman"/>
          <w:sz w:val="24"/>
          <w:szCs w:val="24"/>
          <w:lang w:val="en-GB"/>
        </w:rPr>
      </w:pPr>
      <w:r w:rsidRPr="00406517">
        <w:rPr>
          <w:rFonts w:ascii="Times New Roman" w:hAnsi="Times New Roman" w:cs="Times New Roman"/>
          <w:sz w:val="24"/>
          <w:szCs w:val="24"/>
          <w:lang w:val="en-GB"/>
        </w:rPr>
        <w:t>Department</w:t>
      </w:r>
      <w:r>
        <w:rPr>
          <w:rFonts w:ascii="Times New Roman" w:hAnsi="Times New Roman" w:cs="Times New Roman"/>
          <w:sz w:val="24"/>
          <w:szCs w:val="24"/>
          <w:lang w:val="en-GB"/>
        </w:rPr>
        <w:t xml:space="preserve"> of Dermatology and Allergology</w:t>
      </w:r>
      <w:r w:rsidRPr="00406517">
        <w:rPr>
          <w:rFonts w:ascii="Times New Roman" w:hAnsi="Times New Roman" w:cs="Times New Roman"/>
          <w:sz w:val="24"/>
          <w:szCs w:val="24"/>
          <w:lang w:val="en-GB"/>
        </w:rPr>
        <w:t xml:space="preserve"> </w:t>
      </w:r>
    </w:p>
    <w:p w14:paraId="0B58188D" w14:textId="77777777" w:rsidR="00F40A06" w:rsidRPr="00175193" w:rsidRDefault="00F40A06" w:rsidP="00F40A06">
      <w:pPr>
        <w:spacing w:after="0" w:line="360" w:lineRule="auto"/>
        <w:jc w:val="both"/>
        <w:rPr>
          <w:rFonts w:ascii="Times New Roman" w:hAnsi="Times New Roman" w:cs="Times New Roman"/>
          <w:sz w:val="24"/>
          <w:szCs w:val="24"/>
          <w:lang w:val="en-GB"/>
        </w:rPr>
      </w:pPr>
      <w:r w:rsidRPr="00175193">
        <w:rPr>
          <w:rFonts w:ascii="Times New Roman" w:hAnsi="Times New Roman" w:cs="Times New Roman"/>
          <w:sz w:val="24"/>
          <w:szCs w:val="24"/>
          <w:lang w:val="en-GB"/>
        </w:rPr>
        <w:t xml:space="preserve">Justus-Liebig-University </w:t>
      </w:r>
      <w:proofErr w:type="spellStart"/>
      <w:r w:rsidRPr="00175193">
        <w:rPr>
          <w:rFonts w:ascii="Times New Roman" w:hAnsi="Times New Roman" w:cs="Times New Roman"/>
          <w:sz w:val="24"/>
          <w:szCs w:val="24"/>
          <w:lang w:val="en-GB"/>
        </w:rPr>
        <w:t>Gießen</w:t>
      </w:r>
      <w:proofErr w:type="spellEnd"/>
    </w:p>
    <w:p w14:paraId="4DB296D0" w14:textId="77777777" w:rsidR="00F40A06" w:rsidRPr="00406517" w:rsidRDefault="00F40A06" w:rsidP="00F40A06">
      <w:pPr>
        <w:spacing w:after="0" w:line="360" w:lineRule="auto"/>
        <w:jc w:val="both"/>
        <w:rPr>
          <w:rFonts w:ascii="Times New Roman" w:hAnsi="Times New Roman" w:cs="Times New Roman"/>
          <w:sz w:val="24"/>
          <w:szCs w:val="24"/>
          <w:lang w:val="en-GB"/>
        </w:rPr>
      </w:pPr>
      <w:proofErr w:type="spellStart"/>
      <w:r w:rsidRPr="00175193">
        <w:rPr>
          <w:rFonts w:ascii="Times New Roman" w:hAnsi="Times New Roman" w:cs="Times New Roman"/>
          <w:sz w:val="24"/>
          <w:szCs w:val="24"/>
          <w:lang w:val="en-GB"/>
        </w:rPr>
        <w:t>Gaffkystr</w:t>
      </w:r>
      <w:proofErr w:type="spellEnd"/>
      <w:r w:rsidRPr="00175193">
        <w:rPr>
          <w:rFonts w:ascii="Times New Roman" w:hAnsi="Times New Roman" w:cs="Times New Roman"/>
          <w:sz w:val="24"/>
          <w:szCs w:val="24"/>
          <w:lang w:val="en-GB"/>
        </w:rPr>
        <w:t xml:space="preserve">. </w:t>
      </w:r>
      <w:r w:rsidRPr="00406517">
        <w:rPr>
          <w:rFonts w:ascii="Times New Roman" w:hAnsi="Times New Roman" w:cs="Times New Roman"/>
          <w:sz w:val="24"/>
          <w:szCs w:val="24"/>
          <w:lang w:val="en-GB"/>
        </w:rPr>
        <w:t>14</w:t>
      </w:r>
      <w:r>
        <w:rPr>
          <w:rFonts w:ascii="Times New Roman" w:hAnsi="Times New Roman" w:cs="Times New Roman"/>
          <w:sz w:val="24"/>
          <w:szCs w:val="24"/>
          <w:lang w:val="en-GB"/>
        </w:rPr>
        <w:t xml:space="preserve">, </w:t>
      </w:r>
      <w:r w:rsidRPr="00406517">
        <w:rPr>
          <w:rFonts w:ascii="Times New Roman" w:hAnsi="Times New Roman" w:cs="Times New Roman"/>
          <w:sz w:val="24"/>
          <w:szCs w:val="24"/>
          <w:lang w:val="en-GB"/>
        </w:rPr>
        <w:t xml:space="preserve">35385 </w:t>
      </w:r>
      <w:proofErr w:type="spellStart"/>
      <w:r w:rsidRPr="00406517">
        <w:rPr>
          <w:rFonts w:ascii="Times New Roman" w:hAnsi="Times New Roman" w:cs="Times New Roman"/>
          <w:sz w:val="24"/>
          <w:szCs w:val="24"/>
          <w:lang w:val="en-GB"/>
        </w:rPr>
        <w:t>Gießen</w:t>
      </w:r>
      <w:proofErr w:type="spellEnd"/>
      <w:r>
        <w:rPr>
          <w:rFonts w:ascii="Times New Roman" w:hAnsi="Times New Roman" w:cs="Times New Roman"/>
          <w:sz w:val="24"/>
          <w:szCs w:val="24"/>
          <w:lang w:val="en-GB"/>
        </w:rPr>
        <w:t xml:space="preserve">, </w:t>
      </w:r>
      <w:r w:rsidRPr="00406517">
        <w:rPr>
          <w:rFonts w:ascii="Times New Roman" w:hAnsi="Times New Roman" w:cs="Times New Roman"/>
          <w:sz w:val="24"/>
          <w:szCs w:val="24"/>
          <w:lang w:val="en-GB"/>
        </w:rPr>
        <w:t>Germany</w:t>
      </w:r>
    </w:p>
    <w:p w14:paraId="67E079E2" w14:textId="381215BC" w:rsidR="00550CDA" w:rsidRPr="00D95048" w:rsidRDefault="00FF71C6" w:rsidP="00D9504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F40A06" w:rsidRPr="00406517">
        <w:rPr>
          <w:rFonts w:ascii="Times New Roman" w:hAnsi="Times New Roman" w:cs="Times New Roman"/>
          <w:sz w:val="24"/>
          <w:szCs w:val="24"/>
          <w:lang w:val="en-GB"/>
        </w:rPr>
        <w:t>hone: +49-641-985-43201</w:t>
      </w:r>
      <w:r w:rsidR="00550CDA">
        <w:rPr>
          <w:rFonts w:ascii="Times New Roman" w:hAnsi="Times New Roman" w:cs="Times New Roman"/>
          <w:sz w:val="24"/>
          <w:szCs w:val="24"/>
          <w:lang w:val="en-GB"/>
        </w:rPr>
        <w:t xml:space="preserve">, </w:t>
      </w:r>
      <w:r w:rsidR="00F40A06" w:rsidRPr="00406517">
        <w:rPr>
          <w:rFonts w:ascii="Times New Roman" w:hAnsi="Times New Roman" w:cs="Times New Roman"/>
          <w:sz w:val="24"/>
          <w:szCs w:val="24"/>
          <w:lang w:val="en-GB"/>
        </w:rPr>
        <w:t>E-mail: thilo.jakob@derma.med.uni-giessen.de</w:t>
      </w:r>
    </w:p>
    <w:p w14:paraId="0E84DB78" w14:textId="77777777" w:rsidR="0080265C" w:rsidRDefault="0080265C" w:rsidP="00777E79">
      <w:pPr>
        <w:spacing w:after="0" w:line="360" w:lineRule="auto"/>
        <w:rPr>
          <w:rFonts w:ascii="Times New Roman" w:hAnsi="Times New Roman" w:cs="Times New Roman"/>
          <w:b/>
          <w:bCs/>
          <w:sz w:val="24"/>
          <w:szCs w:val="24"/>
          <w:lang w:val="en-GB"/>
        </w:rPr>
      </w:pPr>
    </w:p>
    <w:p w14:paraId="1BA0CF6F" w14:textId="230F1D28" w:rsidR="000937B3" w:rsidRDefault="00F40A06" w:rsidP="00777E79">
      <w:pPr>
        <w:spacing w:after="0" w:line="360" w:lineRule="auto"/>
        <w:rPr>
          <w:rFonts w:ascii="Times New Roman" w:hAnsi="Times New Roman" w:cs="Times New Roman"/>
          <w:b/>
          <w:bCs/>
          <w:sz w:val="24"/>
          <w:szCs w:val="24"/>
          <w:lang w:val="en-GB"/>
        </w:rPr>
      </w:pPr>
      <w:r w:rsidRPr="00175193">
        <w:rPr>
          <w:rFonts w:ascii="Times New Roman" w:hAnsi="Times New Roman" w:cs="Times New Roman"/>
          <w:b/>
          <w:bCs/>
          <w:sz w:val="24"/>
          <w:szCs w:val="24"/>
          <w:lang w:val="en-GB"/>
        </w:rPr>
        <w:t>Word count:</w:t>
      </w:r>
      <w:r w:rsidR="001D1B9C">
        <w:rPr>
          <w:rFonts w:ascii="Times New Roman" w:hAnsi="Times New Roman" w:cs="Times New Roman"/>
          <w:b/>
          <w:bCs/>
          <w:sz w:val="24"/>
          <w:szCs w:val="24"/>
          <w:lang w:val="en-GB"/>
        </w:rPr>
        <w:t xml:space="preserve"> </w:t>
      </w:r>
      <w:r w:rsidR="00AF3D94" w:rsidRPr="00FC677D">
        <w:rPr>
          <w:rFonts w:ascii="Times New Roman" w:hAnsi="Times New Roman" w:cs="Times New Roman"/>
          <w:bCs/>
          <w:sz w:val="24"/>
          <w:szCs w:val="24"/>
          <w:lang w:val="en-GB"/>
        </w:rPr>
        <w:t>3</w:t>
      </w:r>
      <w:r w:rsidR="00B61A6E" w:rsidRPr="00FC677D">
        <w:rPr>
          <w:rFonts w:ascii="Times New Roman" w:hAnsi="Times New Roman" w:cs="Times New Roman"/>
          <w:bCs/>
          <w:sz w:val="24"/>
          <w:szCs w:val="24"/>
          <w:lang w:val="en-GB"/>
        </w:rPr>
        <w:t>697</w:t>
      </w:r>
      <w:r w:rsidR="007E3137" w:rsidRPr="00FC677D">
        <w:rPr>
          <w:rFonts w:ascii="Times New Roman" w:hAnsi="Times New Roman" w:cs="Times New Roman"/>
          <w:bCs/>
          <w:sz w:val="24"/>
          <w:szCs w:val="24"/>
          <w:lang w:val="en-GB"/>
        </w:rPr>
        <w:t xml:space="preserve"> (including </w:t>
      </w:r>
      <w:ins w:id="0" w:author="Prof. Dr. Blank" w:date="2024-12-16T11:25:00Z">
        <w:r w:rsidR="005E0C78">
          <w:rPr>
            <w:rFonts w:ascii="Times New Roman" w:hAnsi="Times New Roman" w:cs="Times New Roman"/>
            <w:bCs/>
            <w:sz w:val="24"/>
            <w:szCs w:val="24"/>
            <w:lang w:val="en-GB"/>
          </w:rPr>
          <w:t>&gt;100</w:t>
        </w:r>
      </w:ins>
      <w:del w:id="1" w:author="Prof. Dr. Blank" w:date="2024-12-16T11:25:00Z">
        <w:r w:rsidR="009A417D" w:rsidRPr="00FC677D" w:rsidDel="005E0C78">
          <w:rPr>
            <w:rFonts w:ascii="Times New Roman" w:hAnsi="Times New Roman" w:cs="Times New Roman"/>
            <w:bCs/>
            <w:sz w:val="24"/>
            <w:szCs w:val="24"/>
            <w:lang w:val="en-GB"/>
          </w:rPr>
          <w:delText>9</w:delText>
        </w:r>
        <w:r w:rsidR="004D7C67" w:rsidRPr="00FC677D" w:rsidDel="005E0C78">
          <w:rPr>
            <w:rFonts w:ascii="Times New Roman" w:hAnsi="Times New Roman" w:cs="Times New Roman"/>
            <w:bCs/>
            <w:sz w:val="24"/>
            <w:szCs w:val="24"/>
            <w:lang w:val="en-GB"/>
          </w:rPr>
          <w:delText>8</w:delText>
        </w:r>
      </w:del>
      <w:r w:rsidR="007E3137" w:rsidRPr="00FC677D">
        <w:rPr>
          <w:rFonts w:ascii="Times New Roman" w:hAnsi="Times New Roman" w:cs="Times New Roman"/>
          <w:bCs/>
          <w:sz w:val="24"/>
          <w:szCs w:val="24"/>
          <w:lang w:val="en-GB"/>
        </w:rPr>
        <w:t xml:space="preserve"> times Api m x or Ves v x counted as 3 words)</w:t>
      </w:r>
    </w:p>
    <w:p w14:paraId="7E99843E" w14:textId="77777777" w:rsidR="00234445" w:rsidRPr="0080265C" w:rsidRDefault="00234445" w:rsidP="00234445">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GB"/>
        </w:rPr>
        <w:lastRenderedPageBreak/>
        <w:t>Funding</w:t>
      </w:r>
    </w:p>
    <w:p w14:paraId="59BF8342" w14:textId="426D1180" w:rsidR="00234445" w:rsidRDefault="00234445" w:rsidP="00234445">
      <w:pPr>
        <w:spacing w:after="0" w:line="480" w:lineRule="auto"/>
        <w:ind w:firstLine="708"/>
        <w:jc w:val="both"/>
        <w:rPr>
          <w:ins w:id="2" w:author="Prof. Dr. Blank" w:date="2024-12-16T11:05:00Z"/>
          <w:rFonts w:ascii="Times New Roman" w:hAnsi="Times New Roman" w:cs="Times New Roman"/>
          <w:sz w:val="24"/>
          <w:szCs w:val="24"/>
          <w:lang w:val="en-US"/>
        </w:rPr>
      </w:pPr>
      <w:r>
        <w:rPr>
          <w:rFonts w:ascii="Times New Roman" w:hAnsi="Times New Roman" w:cs="Times New Roman"/>
          <w:bCs/>
          <w:sz w:val="24"/>
          <w:szCs w:val="24"/>
          <w:lang w:val="en-GB"/>
        </w:rPr>
        <w:t>This study was funded in part by a research grant (</w:t>
      </w:r>
      <w:r w:rsidRPr="005731FB">
        <w:rPr>
          <w:rFonts w:ascii="Times New Roman" w:hAnsi="Times New Roman" w:cs="Times New Roman"/>
          <w:bCs/>
          <w:sz w:val="24"/>
          <w:szCs w:val="24"/>
          <w:lang w:val="en-GB"/>
        </w:rPr>
        <w:t>CABAL 1848</w:t>
      </w:r>
      <w:r>
        <w:rPr>
          <w:rFonts w:ascii="Times New Roman" w:hAnsi="Times New Roman" w:cs="Times New Roman"/>
          <w:bCs/>
          <w:sz w:val="24"/>
          <w:szCs w:val="24"/>
          <w:lang w:val="en-GB"/>
        </w:rPr>
        <w:t xml:space="preserve">) from Thermo Fisher Scientific to SB. </w:t>
      </w:r>
      <w:r w:rsidRPr="005731FB">
        <w:rPr>
          <w:rFonts w:ascii="Times New Roman" w:hAnsi="Times New Roman" w:cs="Times New Roman"/>
          <w:sz w:val="24"/>
          <w:szCs w:val="24"/>
          <w:lang w:val="en-US"/>
        </w:rPr>
        <w:t>The company had no influence on the study design, the</w:t>
      </w:r>
      <w:r>
        <w:rPr>
          <w:rFonts w:ascii="Times New Roman" w:hAnsi="Times New Roman" w:cs="Times New Roman"/>
          <w:sz w:val="24"/>
          <w:szCs w:val="24"/>
          <w:lang w:val="en-US"/>
        </w:rPr>
        <w:t xml:space="preserve"> </w:t>
      </w:r>
      <w:r w:rsidRPr="005731FB">
        <w:rPr>
          <w:rFonts w:ascii="Times New Roman" w:hAnsi="Times New Roman" w:cs="Times New Roman"/>
          <w:sz w:val="24"/>
          <w:szCs w:val="24"/>
          <w:lang w:val="en-US"/>
        </w:rPr>
        <w:t>collection, analysis</w:t>
      </w:r>
      <w:r>
        <w:rPr>
          <w:rFonts w:ascii="Times New Roman" w:hAnsi="Times New Roman" w:cs="Times New Roman"/>
          <w:sz w:val="24"/>
          <w:szCs w:val="24"/>
          <w:lang w:val="en-US"/>
        </w:rPr>
        <w:t>,</w:t>
      </w:r>
      <w:r w:rsidRPr="005731FB">
        <w:rPr>
          <w:rFonts w:ascii="Times New Roman" w:hAnsi="Times New Roman" w:cs="Times New Roman"/>
          <w:sz w:val="24"/>
          <w:szCs w:val="24"/>
          <w:lang w:val="en-US"/>
        </w:rPr>
        <w:t xml:space="preserve"> and interpretation of data</w:t>
      </w:r>
      <w:r>
        <w:rPr>
          <w:rFonts w:ascii="Times New Roman" w:hAnsi="Times New Roman" w:cs="Times New Roman"/>
          <w:sz w:val="24"/>
          <w:szCs w:val="24"/>
          <w:lang w:val="en-US"/>
        </w:rPr>
        <w:t>,</w:t>
      </w:r>
      <w:r w:rsidRPr="005731FB">
        <w:rPr>
          <w:rFonts w:ascii="Times New Roman" w:hAnsi="Times New Roman" w:cs="Times New Roman"/>
          <w:sz w:val="24"/>
          <w:szCs w:val="24"/>
          <w:lang w:val="en-US"/>
        </w:rPr>
        <w:t xml:space="preserve"> or the decision to submit</w:t>
      </w:r>
      <w:r>
        <w:rPr>
          <w:rFonts w:ascii="Times New Roman" w:hAnsi="Times New Roman" w:cs="Times New Roman"/>
          <w:sz w:val="24"/>
          <w:szCs w:val="24"/>
          <w:lang w:val="en-US"/>
        </w:rPr>
        <w:t xml:space="preserve"> </w:t>
      </w:r>
      <w:r w:rsidRPr="005731FB">
        <w:rPr>
          <w:rFonts w:ascii="Times New Roman" w:hAnsi="Times New Roman" w:cs="Times New Roman"/>
          <w:sz w:val="24"/>
          <w:szCs w:val="24"/>
          <w:lang w:val="en-US"/>
        </w:rPr>
        <w:t>the article for publication. Moreover, this work was supported by the</w:t>
      </w:r>
      <w:r>
        <w:rPr>
          <w:rFonts w:ascii="Times New Roman" w:hAnsi="Times New Roman" w:cs="Times New Roman"/>
          <w:sz w:val="24"/>
          <w:szCs w:val="24"/>
          <w:lang w:val="en-US"/>
        </w:rPr>
        <w:t xml:space="preserve"> </w:t>
      </w:r>
      <w:r w:rsidRPr="005731FB">
        <w:rPr>
          <w:rFonts w:ascii="Times New Roman" w:hAnsi="Times New Roman" w:cs="Times New Roman"/>
          <w:sz w:val="24"/>
          <w:szCs w:val="24"/>
          <w:lang w:val="en-US"/>
        </w:rPr>
        <w:t>Helmholtz Association, Future Topic “Immunology and Inflammation”</w:t>
      </w:r>
      <w:r>
        <w:rPr>
          <w:rFonts w:ascii="Times New Roman" w:hAnsi="Times New Roman" w:cs="Times New Roman"/>
          <w:sz w:val="24"/>
          <w:szCs w:val="24"/>
          <w:lang w:val="en-US"/>
        </w:rPr>
        <w:t xml:space="preserve"> </w:t>
      </w:r>
      <w:r w:rsidRPr="005731FB">
        <w:rPr>
          <w:rFonts w:ascii="Times New Roman" w:hAnsi="Times New Roman" w:cs="Times New Roman"/>
          <w:sz w:val="24"/>
          <w:szCs w:val="24"/>
          <w:lang w:val="en-US"/>
        </w:rPr>
        <w:t>(ZT-0027) to S</w:t>
      </w:r>
      <w:r>
        <w:rPr>
          <w:rFonts w:ascii="Times New Roman" w:hAnsi="Times New Roman" w:cs="Times New Roman"/>
          <w:sz w:val="24"/>
          <w:szCs w:val="24"/>
          <w:lang w:val="en-US"/>
        </w:rPr>
        <w:t>B</w:t>
      </w:r>
      <w:r w:rsidRPr="005731FB">
        <w:rPr>
          <w:rFonts w:ascii="Times New Roman" w:hAnsi="Times New Roman" w:cs="Times New Roman"/>
          <w:sz w:val="24"/>
          <w:szCs w:val="24"/>
          <w:lang w:val="en-US"/>
        </w:rPr>
        <w:t xml:space="preserve"> and CBS-W</w:t>
      </w:r>
      <w:r>
        <w:rPr>
          <w:rFonts w:ascii="Times New Roman" w:hAnsi="Times New Roman" w:cs="Times New Roman"/>
          <w:sz w:val="24"/>
          <w:szCs w:val="24"/>
          <w:lang w:val="en-US"/>
        </w:rPr>
        <w:t xml:space="preserve"> and by the Von Behring-</w:t>
      </w:r>
      <w:proofErr w:type="spellStart"/>
      <w:r>
        <w:rPr>
          <w:rFonts w:ascii="Times New Roman" w:hAnsi="Times New Roman" w:cs="Times New Roman"/>
          <w:sz w:val="24"/>
          <w:szCs w:val="24"/>
          <w:lang w:val="en-US"/>
        </w:rPr>
        <w:t>Röntgen</w:t>
      </w:r>
      <w:proofErr w:type="spellEnd"/>
      <w:r>
        <w:rPr>
          <w:rFonts w:ascii="Times New Roman" w:hAnsi="Times New Roman" w:cs="Times New Roman"/>
          <w:sz w:val="24"/>
          <w:szCs w:val="24"/>
          <w:lang w:val="en-US"/>
        </w:rPr>
        <w:t>-Stiftung, Marburg (66-0004) to TJ.</w:t>
      </w:r>
    </w:p>
    <w:p w14:paraId="6D454166" w14:textId="77777777" w:rsidR="00565023" w:rsidRDefault="00565023" w:rsidP="00234445">
      <w:pPr>
        <w:spacing w:after="0" w:line="480" w:lineRule="auto"/>
        <w:ind w:firstLine="708"/>
        <w:jc w:val="both"/>
        <w:rPr>
          <w:rFonts w:ascii="Times New Roman" w:hAnsi="Times New Roman" w:cs="Times New Roman"/>
          <w:sz w:val="24"/>
          <w:szCs w:val="24"/>
          <w:lang w:val="en-US"/>
        </w:rPr>
      </w:pPr>
    </w:p>
    <w:p w14:paraId="20448CAC" w14:textId="77777777" w:rsidR="00565023" w:rsidRPr="00575EAA" w:rsidRDefault="00565023" w:rsidP="00565023">
      <w:pPr>
        <w:spacing w:after="0" w:line="480" w:lineRule="auto"/>
        <w:jc w:val="both"/>
        <w:rPr>
          <w:ins w:id="3" w:author="Prof. Dr. Blank" w:date="2024-12-16T11:05:00Z"/>
          <w:rFonts w:ascii="Times New Roman" w:hAnsi="Times New Roman" w:cs="Times New Roman"/>
          <w:b/>
          <w:bCs/>
          <w:sz w:val="24"/>
          <w:szCs w:val="24"/>
          <w:lang w:val="en-GB"/>
        </w:rPr>
      </w:pPr>
      <w:ins w:id="4" w:author="Prof. Dr. Blank" w:date="2024-12-16T11:05:00Z">
        <w:r w:rsidRPr="00575EAA">
          <w:rPr>
            <w:rFonts w:ascii="Times New Roman" w:hAnsi="Times New Roman" w:cs="Times New Roman"/>
            <w:b/>
            <w:bCs/>
            <w:sz w:val="24"/>
            <w:szCs w:val="24"/>
            <w:lang w:val="en-GB"/>
          </w:rPr>
          <w:t>Conflict of interest</w:t>
        </w:r>
      </w:ins>
    </w:p>
    <w:p w14:paraId="00D556DD" w14:textId="693B304D" w:rsidR="00565023" w:rsidRPr="008B0283" w:rsidRDefault="00565023" w:rsidP="00565023">
      <w:pPr>
        <w:spacing w:after="0" w:line="480" w:lineRule="auto"/>
        <w:ind w:firstLine="708"/>
        <w:jc w:val="both"/>
        <w:rPr>
          <w:ins w:id="5" w:author="Prof. Dr. Blank" w:date="2024-12-16T11:05:00Z"/>
          <w:rFonts w:ascii="Times New Roman" w:hAnsi="Times New Roman" w:cs="Times New Roman"/>
          <w:bCs/>
          <w:sz w:val="24"/>
          <w:szCs w:val="24"/>
          <w:lang w:val="en-GB"/>
        </w:rPr>
      </w:pPr>
      <w:ins w:id="6" w:author="Prof. Dr. Blank" w:date="2024-12-16T11:05:00Z">
        <w:r w:rsidRPr="00756F3E">
          <w:rPr>
            <w:rFonts w:ascii="Times New Roman" w:hAnsi="Times New Roman" w:cs="Times New Roman"/>
            <w:bCs/>
            <w:sz w:val="24"/>
            <w:szCs w:val="24"/>
            <w:lang w:val="en-GB"/>
          </w:rPr>
          <w:t>SB</w:t>
        </w:r>
      </w:ins>
      <w:ins w:id="7" w:author="Prof. Dr. Blank" w:date="2024-12-16T11:16:00Z">
        <w:r w:rsidR="005E0C78">
          <w:rPr>
            <w:rFonts w:ascii="Times New Roman" w:hAnsi="Times New Roman" w:cs="Times New Roman"/>
            <w:bCs/>
            <w:sz w:val="24"/>
            <w:szCs w:val="24"/>
            <w:lang w:val="en-GB"/>
          </w:rPr>
          <w:t xml:space="preserve"> </w:t>
        </w:r>
        <w:r w:rsidR="005E0C78" w:rsidRPr="00756F3E">
          <w:rPr>
            <w:rFonts w:ascii="Times New Roman" w:hAnsi="Times New Roman" w:cs="Times New Roman"/>
            <w:bCs/>
            <w:sz w:val="24"/>
            <w:szCs w:val="24"/>
            <w:lang w:val="en-GB"/>
          </w:rPr>
          <w:t>has given advice or has received honorarium for talks or research grants from</w:t>
        </w:r>
      </w:ins>
      <w:ins w:id="8" w:author="Prof. Dr. Blank" w:date="2024-12-16T11:17:00Z">
        <w:r w:rsidR="005E0C78">
          <w:rPr>
            <w:rFonts w:ascii="Times New Roman" w:hAnsi="Times New Roman" w:cs="Times New Roman"/>
            <w:bCs/>
            <w:sz w:val="24"/>
            <w:szCs w:val="24"/>
            <w:lang w:val="en-GB"/>
          </w:rPr>
          <w:t xml:space="preserve"> </w:t>
        </w:r>
      </w:ins>
      <w:ins w:id="9" w:author="Prof. Dr. Blank" w:date="2024-12-16T11:05:00Z">
        <w:r w:rsidRPr="00756F3E">
          <w:rPr>
            <w:rFonts w:ascii="Times New Roman" w:hAnsi="Times New Roman" w:cs="Times New Roman"/>
            <w:bCs/>
            <w:sz w:val="24"/>
            <w:szCs w:val="24"/>
            <w:lang w:val="en-GB"/>
          </w:rPr>
          <w:t xml:space="preserve">Bencard Allergie, Thermo Fisher Scientific, Allergy Therapeutics, Allergopharma, LETI Pharma, and the Helmholtz Association of German Research </w:t>
        </w:r>
        <w:proofErr w:type="spellStart"/>
        <w:r w:rsidRPr="00756F3E">
          <w:rPr>
            <w:rFonts w:ascii="Times New Roman" w:hAnsi="Times New Roman" w:cs="Times New Roman"/>
            <w:bCs/>
            <w:sz w:val="24"/>
            <w:szCs w:val="24"/>
            <w:lang w:val="en-GB"/>
          </w:rPr>
          <w:t>Centers</w:t>
        </w:r>
        <w:proofErr w:type="spellEnd"/>
        <w:r w:rsidRPr="00756F3E">
          <w:rPr>
            <w:rFonts w:ascii="Times New Roman" w:hAnsi="Times New Roman" w:cs="Times New Roman"/>
            <w:bCs/>
            <w:sz w:val="24"/>
            <w:szCs w:val="24"/>
            <w:lang w:val="en-GB"/>
          </w:rPr>
          <w:t xml:space="preserve">, outside the submitted work. </w:t>
        </w:r>
        <w:r w:rsidRPr="002C74B2">
          <w:rPr>
            <w:rFonts w:ascii="Times New Roman" w:hAnsi="Times New Roman" w:cs="Times New Roman"/>
            <w:bCs/>
            <w:sz w:val="24"/>
            <w:szCs w:val="24"/>
            <w:lang w:val="en-GB"/>
          </w:rPr>
          <w:t>BE reports financial support from Bühlmann Laboratories, outside the submitted work</w:t>
        </w:r>
        <w:r>
          <w:rPr>
            <w:rFonts w:ascii="Times New Roman" w:hAnsi="Times New Roman" w:cs="Times New Roman"/>
            <w:bCs/>
            <w:sz w:val="24"/>
            <w:szCs w:val="24"/>
            <w:lang w:val="en-GB"/>
          </w:rPr>
          <w:t>.</w:t>
        </w:r>
        <w:r w:rsidRPr="00756F3E">
          <w:rPr>
            <w:rFonts w:ascii="Times New Roman" w:hAnsi="Times New Roman" w:cs="Times New Roman"/>
            <w:bCs/>
            <w:sz w:val="24"/>
            <w:szCs w:val="24"/>
            <w:lang w:val="en-GB"/>
          </w:rPr>
          <w:t xml:space="preserve"> TB has given advice or has received honorarium for talks or research grants from ALK-Abelló, Almirall, </w:t>
        </w:r>
      </w:ins>
      <w:ins w:id="10" w:author="Prof. Dr. Blank" w:date="2024-12-16T11:13:00Z">
        <w:r w:rsidR="00A80EEA">
          <w:rPr>
            <w:rFonts w:ascii="Times New Roman" w:hAnsi="Times New Roman" w:cs="Times New Roman"/>
            <w:bCs/>
            <w:sz w:val="24"/>
            <w:szCs w:val="24"/>
            <w:lang w:val="en-GB"/>
          </w:rPr>
          <w:t>GSK, Leo Pharma, Lilly, Novartis</w:t>
        </w:r>
      </w:ins>
      <w:ins w:id="11" w:author="Prof. Dr. Blank" w:date="2024-12-16T11:14:00Z">
        <w:r w:rsidR="00A80EEA">
          <w:rPr>
            <w:rFonts w:ascii="Times New Roman" w:hAnsi="Times New Roman" w:cs="Times New Roman"/>
            <w:bCs/>
            <w:sz w:val="24"/>
            <w:szCs w:val="24"/>
            <w:lang w:val="en-GB"/>
          </w:rPr>
          <w:t>, Sanofi-Genzyme, Regeneron Boehringer-Ingelheim, Viatris</w:t>
        </w:r>
      </w:ins>
      <w:ins w:id="12" w:author="Prof. Dr. Blank" w:date="2024-12-16T11:15:00Z">
        <w:r w:rsidR="00A80EEA">
          <w:rPr>
            <w:rFonts w:ascii="Times New Roman" w:hAnsi="Times New Roman" w:cs="Times New Roman"/>
            <w:bCs/>
            <w:sz w:val="24"/>
            <w:szCs w:val="24"/>
            <w:lang w:val="en-GB"/>
          </w:rPr>
          <w:t>, and Celgene-BMS</w:t>
        </w:r>
      </w:ins>
      <w:ins w:id="13" w:author="Prof. Dr. Blank" w:date="2024-12-16T11:05:00Z">
        <w:r w:rsidRPr="00756F3E">
          <w:rPr>
            <w:rFonts w:ascii="Times New Roman" w:hAnsi="Times New Roman" w:cs="Times New Roman"/>
            <w:bCs/>
            <w:sz w:val="24"/>
            <w:szCs w:val="24"/>
            <w:lang w:val="en-GB"/>
          </w:rPr>
          <w:t>, outside the submitted work.</w:t>
        </w:r>
        <w:r>
          <w:rPr>
            <w:rFonts w:ascii="Times New Roman" w:hAnsi="Times New Roman" w:cs="Times New Roman"/>
            <w:bCs/>
            <w:sz w:val="24"/>
            <w:szCs w:val="24"/>
            <w:lang w:val="en-GB"/>
          </w:rPr>
          <w:t xml:space="preserve"> </w:t>
        </w:r>
        <w:r w:rsidRPr="00756F3E">
          <w:rPr>
            <w:rFonts w:ascii="Times New Roman" w:hAnsi="Times New Roman" w:cs="Times New Roman"/>
            <w:bCs/>
            <w:sz w:val="24"/>
            <w:szCs w:val="24"/>
            <w:lang w:val="en-GB"/>
          </w:rPr>
          <w:t xml:space="preserve">CBS-W </w:t>
        </w:r>
      </w:ins>
      <w:ins w:id="14" w:author="Prof. Dr. Blank" w:date="2024-12-16T11:17:00Z">
        <w:r w:rsidR="005E0C78" w:rsidRPr="00756F3E">
          <w:rPr>
            <w:rFonts w:ascii="Times New Roman" w:hAnsi="Times New Roman" w:cs="Times New Roman"/>
            <w:bCs/>
            <w:sz w:val="24"/>
            <w:szCs w:val="24"/>
            <w:lang w:val="en-GB"/>
          </w:rPr>
          <w:t xml:space="preserve">has given advice or has received honorarium for talks or research grants from </w:t>
        </w:r>
      </w:ins>
      <w:ins w:id="15" w:author="Prof. Dr. Blank" w:date="2024-12-16T11:18:00Z">
        <w:r w:rsidR="005E0C78">
          <w:rPr>
            <w:rFonts w:ascii="Times New Roman" w:hAnsi="Times New Roman" w:cs="Times New Roman"/>
            <w:bCs/>
            <w:sz w:val="24"/>
            <w:szCs w:val="24"/>
            <w:lang w:val="en-GB"/>
          </w:rPr>
          <w:t xml:space="preserve">Allergopharma, DFG, BMBF, Zeller, German </w:t>
        </w:r>
        <w:proofErr w:type="spellStart"/>
        <w:r w:rsidR="005E0C78">
          <w:rPr>
            <w:rFonts w:ascii="Times New Roman" w:hAnsi="Times New Roman" w:cs="Times New Roman"/>
            <w:bCs/>
            <w:sz w:val="24"/>
            <w:szCs w:val="24"/>
            <w:lang w:val="en-GB"/>
          </w:rPr>
          <w:t>Center</w:t>
        </w:r>
        <w:proofErr w:type="spellEnd"/>
        <w:r w:rsidR="005E0C78">
          <w:rPr>
            <w:rFonts w:ascii="Times New Roman" w:hAnsi="Times New Roman" w:cs="Times New Roman"/>
            <w:bCs/>
            <w:sz w:val="24"/>
            <w:szCs w:val="24"/>
            <w:lang w:val="en-GB"/>
          </w:rPr>
          <w:t xml:space="preserve"> for Lung Res</w:t>
        </w:r>
      </w:ins>
      <w:ins w:id="16" w:author="Prof. Dr. Blank" w:date="2024-12-16T11:19:00Z">
        <w:r w:rsidR="005E0C78">
          <w:rPr>
            <w:rFonts w:ascii="Times New Roman" w:hAnsi="Times New Roman" w:cs="Times New Roman"/>
            <w:bCs/>
            <w:sz w:val="24"/>
            <w:szCs w:val="24"/>
            <w:lang w:val="en-GB"/>
          </w:rPr>
          <w:t>earch, Pinsent Masons, and LETI Pharma,</w:t>
        </w:r>
      </w:ins>
      <w:ins w:id="17" w:author="Prof. Dr. Blank" w:date="2024-12-16T11:05:00Z">
        <w:r w:rsidRPr="00756F3E">
          <w:rPr>
            <w:rFonts w:ascii="Times New Roman" w:hAnsi="Times New Roman" w:cs="Times New Roman"/>
            <w:bCs/>
            <w:sz w:val="24"/>
            <w:szCs w:val="24"/>
            <w:lang w:val="en-GB"/>
          </w:rPr>
          <w:t xml:space="preserve"> outside the submitted work. </w:t>
        </w:r>
        <w:r w:rsidRPr="00603D39">
          <w:rPr>
            <w:rFonts w:ascii="Times New Roman" w:hAnsi="Times New Roman" w:cs="Times New Roman"/>
            <w:bCs/>
            <w:sz w:val="24"/>
            <w:szCs w:val="24"/>
            <w:lang w:val="en-GB"/>
          </w:rPr>
          <w:t>TJ reports grants and personal fees from Allergy Therapeutics/Bencard Allergie, ALK-Abelló, Leo-Pharma, Novartis, Sanofi-Genzyme</w:t>
        </w:r>
      </w:ins>
      <w:ins w:id="18" w:author="Prof. Dr. Blank" w:date="2024-12-16T11:24:00Z">
        <w:r w:rsidR="005E0C78">
          <w:rPr>
            <w:rFonts w:ascii="Times New Roman" w:hAnsi="Times New Roman" w:cs="Times New Roman"/>
            <w:bCs/>
            <w:sz w:val="24"/>
            <w:szCs w:val="24"/>
            <w:lang w:val="en-GB"/>
          </w:rPr>
          <w:t>, and</w:t>
        </w:r>
      </w:ins>
      <w:ins w:id="19" w:author="Prof. Dr. Blank" w:date="2024-12-16T11:05:00Z">
        <w:r w:rsidRPr="00603D39">
          <w:rPr>
            <w:rFonts w:ascii="Times New Roman" w:hAnsi="Times New Roman" w:cs="Times New Roman"/>
            <w:bCs/>
            <w:sz w:val="24"/>
            <w:szCs w:val="24"/>
            <w:lang w:val="en-GB"/>
          </w:rPr>
          <w:t xml:space="preserve"> Thermo Fisher Scientific</w:t>
        </w:r>
        <w:r>
          <w:rPr>
            <w:rFonts w:ascii="Times New Roman" w:hAnsi="Times New Roman" w:cs="Times New Roman"/>
            <w:bCs/>
            <w:sz w:val="24"/>
            <w:szCs w:val="24"/>
            <w:lang w:val="en-GB"/>
          </w:rPr>
          <w:t>,</w:t>
        </w:r>
        <w:r w:rsidRPr="00603D39">
          <w:rPr>
            <w:rFonts w:ascii="Times New Roman" w:hAnsi="Times New Roman" w:cs="Times New Roman"/>
            <w:bCs/>
            <w:sz w:val="24"/>
            <w:szCs w:val="24"/>
            <w:lang w:val="en-GB"/>
          </w:rPr>
          <w:t xml:space="preserve"> outside the submitted work.</w:t>
        </w:r>
        <w:r>
          <w:rPr>
            <w:rFonts w:ascii="Times New Roman" w:hAnsi="Times New Roman" w:cs="Times New Roman"/>
            <w:bCs/>
            <w:sz w:val="24"/>
            <w:szCs w:val="24"/>
            <w:lang w:val="en-GB"/>
          </w:rPr>
          <w:t xml:space="preserve"> </w:t>
        </w:r>
        <w:r w:rsidRPr="00756F3E">
          <w:rPr>
            <w:rFonts w:ascii="Times New Roman" w:hAnsi="Times New Roman" w:cs="Times New Roman"/>
            <w:bCs/>
            <w:sz w:val="24"/>
            <w:szCs w:val="24"/>
            <w:lang w:val="en-GB"/>
          </w:rPr>
          <w:t>The other authors declare no competing interests.</w:t>
        </w:r>
      </w:ins>
    </w:p>
    <w:p w14:paraId="3C92E2C8" w14:textId="77777777" w:rsidR="005E3A8E" w:rsidRDefault="005E3A8E" w:rsidP="00234445">
      <w:pPr>
        <w:spacing w:after="0" w:line="480" w:lineRule="auto"/>
        <w:ind w:firstLine="708"/>
        <w:jc w:val="both"/>
        <w:rPr>
          <w:rFonts w:ascii="Times New Roman" w:hAnsi="Times New Roman" w:cs="Times New Roman"/>
          <w:sz w:val="24"/>
          <w:szCs w:val="24"/>
          <w:lang w:val="en-US"/>
        </w:rPr>
      </w:pPr>
    </w:p>
    <w:p w14:paraId="59DA2E3B" w14:textId="36D29543" w:rsidR="00F10F94" w:rsidRPr="00F10F94" w:rsidRDefault="00F10F94" w:rsidP="00F10F94">
      <w:pPr>
        <w:spacing w:after="0" w:line="480" w:lineRule="auto"/>
        <w:jc w:val="both"/>
        <w:rPr>
          <w:rFonts w:ascii="Times New Roman" w:hAnsi="Times New Roman" w:cs="Times New Roman"/>
          <w:b/>
          <w:bCs/>
          <w:sz w:val="24"/>
          <w:szCs w:val="24"/>
          <w:lang w:val="en-GB"/>
        </w:rPr>
      </w:pPr>
      <w:r w:rsidRPr="00F10F94">
        <w:rPr>
          <w:rFonts w:ascii="Times New Roman" w:hAnsi="Times New Roman" w:cs="Times New Roman"/>
          <w:b/>
          <w:bCs/>
          <w:sz w:val="24"/>
          <w:szCs w:val="24"/>
          <w:lang w:val="en-GB"/>
        </w:rPr>
        <w:t>Author contributions</w:t>
      </w:r>
    </w:p>
    <w:p w14:paraId="7A5E56BC" w14:textId="48C28428" w:rsidR="00234445" w:rsidRDefault="00F10F94" w:rsidP="005E3A8E">
      <w:pPr>
        <w:spacing w:after="0" w:line="480" w:lineRule="auto"/>
        <w:ind w:firstLine="708"/>
        <w:jc w:val="both"/>
        <w:rPr>
          <w:rFonts w:ascii="Times New Roman" w:hAnsi="Times New Roman" w:cs="Times New Roman"/>
          <w:bCs/>
          <w:sz w:val="24"/>
          <w:szCs w:val="24"/>
          <w:lang w:val="en-GB"/>
        </w:rPr>
      </w:pPr>
      <w:r w:rsidRPr="005E3A8E">
        <w:rPr>
          <w:rFonts w:ascii="Times New Roman" w:hAnsi="Times New Roman" w:cs="Times New Roman"/>
          <w:bCs/>
          <w:sz w:val="24"/>
          <w:szCs w:val="24"/>
          <w:lang w:val="en-GB"/>
        </w:rPr>
        <w:t xml:space="preserve">SB and TJ initiated and supervised the study, </w:t>
      </w:r>
      <w:proofErr w:type="spellStart"/>
      <w:r w:rsidRPr="005E3A8E">
        <w:rPr>
          <w:rFonts w:ascii="Times New Roman" w:hAnsi="Times New Roman" w:cs="Times New Roman"/>
          <w:bCs/>
          <w:sz w:val="24"/>
          <w:szCs w:val="24"/>
          <w:lang w:val="en-GB"/>
        </w:rPr>
        <w:t>analyzed</w:t>
      </w:r>
      <w:proofErr w:type="spellEnd"/>
      <w:r w:rsidRPr="005E3A8E">
        <w:rPr>
          <w:rFonts w:ascii="Times New Roman" w:hAnsi="Times New Roman" w:cs="Times New Roman"/>
          <w:bCs/>
          <w:sz w:val="24"/>
          <w:szCs w:val="24"/>
          <w:lang w:val="en-GB"/>
        </w:rPr>
        <w:t xml:space="preserve"> data, and wrote the manuscript. BD performed experiments, </w:t>
      </w:r>
      <w:proofErr w:type="spellStart"/>
      <w:r w:rsidRPr="005E3A8E">
        <w:rPr>
          <w:rFonts w:ascii="Times New Roman" w:hAnsi="Times New Roman" w:cs="Times New Roman"/>
          <w:bCs/>
          <w:sz w:val="24"/>
          <w:szCs w:val="24"/>
          <w:lang w:val="en-GB"/>
        </w:rPr>
        <w:t>analyzed</w:t>
      </w:r>
      <w:proofErr w:type="spellEnd"/>
      <w:r w:rsidRPr="005E3A8E">
        <w:rPr>
          <w:rFonts w:ascii="Times New Roman" w:hAnsi="Times New Roman" w:cs="Times New Roman"/>
          <w:bCs/>
          <w:sz w:val="24"/>
          <w:szCs w:val="24"/>
          <w:lang w:val="en-GB"/>
        </w:rPr>
        <w:t xml:space="preserve"> data, and critically revised the manuscript. PS, RK, DR, AJ, and LP recruited patients, collected and </w:t>
      </w:r>
      <w:proofErr w:type="spellStart"/>
      <w:r w:rsidRPr="005E3A8E">
        <w:rPr>
          <w:rFonts w:ascii="Times New Roman" w:hAnsi="Times New Roman" w:cs="Times New Roman"/>
          <w:bCs/>
          <w:sz w:val="24"/>
          <w:szCs w:val="24"/>
          <w:lang w:val="en-GB"/>
        </w:rPr>
        <w:t>analyzed</w:t>
      </w:r>
      <w:proofErr w:type="spellEnd"/>
      <w:r w:rsidRPr="005E3A8E">
        <w:rPr>
          <w:rFonts w:ascii="Times New Roman" w:hAnsi="Times New Roman" w:cs="Times New Roman"/>
          <w:bCs/>
          <w:sz w:val="24"/>
          <w:szCs w:val="24"/>
          <w:lang w:val="en-GB"/>
        </w:rPr>
        <w:t xml:space="preserve"> patient data, and critically revised the </w:t>
      </w:r>
      <w:r w:rsidRPr="005E3A8E">
        <w:rPr>
          <w:rFonts w:ascii="Times New Roman" w:hAnsi="Times New Roman" w:cs="Times New Roman"/>
          <w:bCs/>
          <w:sz w:val="24"/>
          <w:szCs w:val="24"/>
          <w:lang w:val="en-GB"/>
        </w:rPr>
        <w:lastRenderedPageBreak/>
        <w:t xml:space="preserve">manuscript. JG performed experiments. BOS, BE, and TB discussed the data and critically revised the manuscript. MD recruited beekeepers and collected and </w:t>
      </w:r>
      <w:proofErr w:type="spellStart"/>
      <w:r w:rsidRPr="005E3A8E">
        <w:rPr>
          <w:rFonts w:ascii="Times New Roman" w:hAnsi="Times New Roman" w:cs="Times New Roman"/>
          <w:bCs/>
          <w:sz w:val="24"/>
          <w:szCs w:val="24"/>
          <w:lang w:val="en-GB"/>
        </w:rPr>
        <w:t>analyzed</w:t>
      </w:r>
      <w:proofErr w:type="spellEnd"/>
      <w:r w:rsidRPr="005E3A8E">
        <w:rPr>
          <w:rFonts w:ascii="Times New Roman" w:hAnsi="Times New Roman" w:cs="Times New Roman"/>
          <w:bCs/>
          <w:sz w:val="24"/>
          <w:szCs w:val="24"/>
          <w:lang w:val="en-GB"/>
        </w:rPr>
        <w:t xml:space="preserve"> data. UD, KB, and CBS-W supervised the study, discussed the data, and critically revised the manuscript.</w:t>
      </w:r>
    </w:p>
    <w:p w14:paraId="5F982A71" w14:textId="77777777" w:rsidR="005E3A8E" w:rsidRPr="005E3A8E" w:rsidRDefault="005E3A8E" w:rsidP="005E3A8E">
      <w:pPr>
        <w:spacing w:after="0" w:line="480" w:lineRule="auto"/>
        <w:ind w:firstLine="708"/>
        <w:jc w:val="both"/>
        <w:rPr>
          <w:rFonts w:ascii="Times New Roman" w:hAnsi="Times New Roman" w:cs="Times New Roman"/>
          <w:bCs/>
          <w:sz w:val="24"/>
          <w:szCs w:val="24"/>
          <w:lang w:val="en-GB"/>
        </w:rPr>
      </w:pPr>
    </w:p>
    <w:p w14:paraId="551F6D33" w14:textId="77777777" w:rsidR="00234445" w:rsidRDefault="00234445" w:rsidP="00234445">
      <w:pPr>
        <w:spacing w:after="0" w:line="480" w:lineRule="auto"/>
        <w:ind w:firstLine="708"/>
        <w:jc w:val="both"/>
        <w:rPr>
          <w:rFonts w:ascii="Times New Roman" w:hAnsi="Times New Roman" w:cs="Times New Roman"/>
          <w:sz w:val="24"/>
          <w:szCs w:val="24"/>
          <w:lang w:val="en-US"/>
        </w:rPr>
      </w:pPr>
    </w:p>
    <w:p w14:paraId="496BA09C" w14:textId="77777777" w:rsidR="00234445" w:rsidRDefault="00234445" w:rsidP="00234445">
      <w:pPr>
        <w:spacing w:after="0" w:line="480" w:lineRule="auto"/>
        <w:ind w:firstLine="708"/>
        <w:jc w:val="both"/>
        <w:rPr>
          <w:rFonts w:ascii="Times New Roman" w:hAnsi="Times New Roman" w:cs="Times New Roman"/>
          <w:sz w:val="24"/>
          <w:szCs w:val="24"/>
          <w:lang w:val="en-US"/>
        </w:rPr>
      </w:pPr>
    </w:p>
    <w:p w14:paraId="7D8B460F" w14:textId="5DB5E285" w:rsidR="00234445" w:rsidRDefault="00234445" w:rsidP="00234445">
      <w:pPr>
        <w:spacing w:after="0" w:line="480" w:lineRule="auto"/>
        <w:jc w:val="both"/>
        <w:rPr>
          <w:rFonts w:ascii="Times New Roman" w:hAnsi="Times New Roman" w:cs="Times New Roman"/>
          <w:b/>
          <w:bCs/>
          <w:sz w:val="24"/>
          <w:szCs w:val="24"/>
          <w:lang w:val="en-GB"/>
        </w:rPr>
      </w:pPr>
    </w:p>
    <w:p w14:paraId="25BFF7BD" w14:textId="68AA5B1A" w:rsidR="00234445" w:rsidRDefault="00234445" w:rsidP="00234445">
      <w:pPr>
        <w:spacing w:after="0" w:line="480" w:lineRule="auto"/>
        <w:jc w:val="both"/>
        <w:rPr>
          <w:rFonts w:ascii="Times New Roman" w:hAnsi="Times New Roman" w:cs="Times New Roman"/>
          <w:b/>
          <w:bCs/>
          <w:sz w:val="24"/>
          <w:szCs w:val="24"/>
          <w:lang w:val="en-GB"/>
        </w:rPr>
      </w:pPr>
    </w:p>
    <w:p w14:paraId="6A75D134" w14:textId="07674EEB" w:rsidR="005E3A8E" w:rsidRDefault="005E3A8E" w:rsidP="00234445">
      <w:pPr>
        <w:spacing w:after="0" w:line="480" w:lineRule="auto"/>
        <w:jc w:val="both"/>
        <w:rPr>
          <w:rFonts w:ascii="Times New Roman" w:hAnsi="Times New Roman" w:cs="Times New Roman"/>
          <w:b/>
          <w:bCs/>
          <w:sz w:val="24"/>
          <w:szCs w:val="24"/>
          <w:lang w:val="en-GB"/>
        </w:rPr>
      </w:pPr>
    </w:p>
    <w:p w14:paraId="214B492B" w14:textId="4D2AAE45" w:rsidR="005E3A8E" w:rsidRDefault="005E3A8E" w:rsidP="00234445">
      <w:pPr>
        <w:spacing w:after="0" w:line="480" w:lineRule="auto"/>
        <w:jc w:val="both"/>
        <w:rPr>
          <w:rFonts w:ascii="Times New Roman" w:hAnsi="Times New Roman" w:cs="Times New Roman"/>
          <w:b/>
          <w:bCs/>
          <w:sz w:val="24"/>
          <w:szCs w:val="24"/>
          <w:lang w:val="en-GB"/>
        </w:rPr>
      </w:pPr>
    </w:p>
    <w:p w14:paraId="796C6075" w14:textId="123B870A" w:rsidR="005E3A8E" w:rsidRDefault="005E3A8E" w:rsidP="00234445">
      <w:pPr>
        <w:spacing w:after="0" w:line="480" w:lineRule="auto"/>
        <w:jc w:val="both"/>
        <w:rPr>
          <w:rFonts w:ascii="Times New Roman" w:hAnsi="Times New Roman" w:cs="Times New Roman"/>
          <w:b/>
          <w:bCs/>
          <w:sz w:val="24"/>
          <w:szCs w:val="24"/>
          <w:lang w:val="en-GB"/>
        </w:rPr>
      </w:pPr>
    </w:p>
    <w:p w14:paraId="10B85437" w14:textId="0E6C2912" w:rsidR="005E3A8E" w:rsidRDefault="005E3A8E" w:rsidP="00234445">
      <w:pPr>
        <w:spacing w:after="0" w:line="480" w:lineRule="auto"/>
        <w:jc w:val="both"/>
        <w:rPr>
          <w:rFonts w:ascii="Times New Roman" w:hAnsi="Times New Roman" w:cs="Times New Roman"/>
          <w:b/>
          <w:bCs/>
          <w:sz w:val="24"/>
          <w:szCs w:val="24"/>
          <w:lang w:val="en-GB"/>
        </w:rPr>
      </w:pPr>
    </w:p>
    <w:p w14:paraId="667045EB" w14:textId="77777777" w:rsidR="005E3A8E" w:rsidRDefault="005E3A8E" w:rsidP="00234445">
      <w:pPr>
        <w:spacing w:after="0" w:line="480" w:lineRule="auto"/>
        <w:jc w:val="both"/>
        <w:rPr>
          <w:rFonts w:ascii="Times New Roman" w:hAnsi="Times New Roman" w:cs="Times New Roman"/>
          <w:b/>
          <w:bCs/>
          <w:sz w:val="24"/>
          <w:szCs w:val="24"/>
          <w:lang w:val="en-GB"/>
        </w:rPr>
      </w:pPr>
    </w:p>
    <w:p w14:paraId="6A2D1EBD" w14:textId="2303421C" w:rsidR="00234445" w:rsidRDefault="00234445" w:rsidP="00234445">
      <w:pPr>
        <w:spacing w:after="0" w:line="480" w:lineRule="auto"/>
        <w:jc w:val="both"/>
        <w:rPr>
          <w:rFonts w:ascii="Times New Roman" w:hAnsi="Times New Roman" w:cs="Times New Roman"/>
          <w:b/>
          <w:bCs/>
          <w:sz w:val="24"/>
          <w:szCs w:val="24"/>
          <w:lang w:val="en-GB"/>
        </w:rPr>
      </w:pPr>
    </w:p>
    <w:p w14:paraId="2C3F6203" w14:textId="77777777" w:rsidR="005E0C78" w:rsidRDefault="005E0C78" w:rsidP="0080265C">
      <w:pPr>
        <w:spacing w:after="0" w:line="480" w:lineRule="auto"/>
        <w:jc w:val="both"/>
        <w:rPr>
          <w:rFonts w:ascii="Times New Roman" w:hAnsi="Times New Roman" w:cs="Times New Roman"/>
          <w:b/>
          <w:bCs/>
          <w:sz w:val="24"/>
          <w:szCs w:val="24"/>
          <w:lang w:val="en-GB"/>
        </w:rPr>
      </w:pPr>
    </w:p>
    <w:p w14:paraId="15A25210" w14:textId="77777777" w:rsidR="005E0C78" w:rsidRDefault="005E0C78" w:rsidP="0080265C">
      <w:pPr>
        <w:spacing w:after="0" w:line="480" w:lineRule="auto"/>
        <w:jc w:val="both"/>
        <w:rPr>
          <w:rFonts w:ascii="Times New Roman" w:hAnsi="Times New Roman" w:cs="Times New Roman"/>
          <w:b/>
          <w:bCs/>
          <w:sz w:val="24"/>
          <w:szCs w:val="24"/>
          <w:lang w:val="en-GB"/>
        </w:rPr>
      </w:pPr>
    </w:p>
    <w:p w14:paraId="4DF59F31" w14:textId="77777777" w:rsidR="005E0C78" w:rsidRDefault="005E0C78" w:rsidP="0080265C">
      <w:pPr>
        <w:spacing w:after="0" w:line="480" w:lineRule="auto"/>
        <w:jc w:val="both"/>
        <w:rPr>
          <w:rFonts w:ascii="Times New Roman" w:hAnsi="Times New Roman" w:cs="Times New Roman"/>
          <w:b/>
          <w:bCs/>
          <w:sz w:val="24"/>
          <w:szCs w:val="24"/>
          <w:lang w:val="en-GB"/>
        </w:rPr>
      </w:pPr>
    </w:p>
    <w:p w14:paraId="044DAB8B" w14:textId="77777777" w:rsidR="005E0C78" w:rsidRDefault="005E0C78" w:rsidP="0080265C">
      <w:pPr>
        <w:spacing w:after="0" w:line="480" w:lineRule="auto"/>
        <w:jc w:val="both"/>
        <w:rPr>
          <w:rFonts w:ascii="Times New Roman" w:hAnsi="Times New Roman" w:cs="Times New Roman"/>
          <w:b/>
          <w:bCs/>
          <w:sz w:val="24"/>
          <w:szCs w:val="24"/>
          <w:lang w:val="en-GB"/>
        </w:rPr>
      </w:pPr>
    </w:p>
    <w:p w14:paraId="09433D0E" w14:textId="77777777" w:rsidR="005E0C78" w:rsidRDefault="005E0C78" w:rsidP="0080265C">
      <w:pPr>
        <w:spacing w:after="0" w:line="480" w:lineRule="auto"/>
        <w:jc w:val="both"/>
        <w:rPr>
          <w:rFonts w:ascii="Times New Roman" w:hAnsi="Times New Roman" w:cs="Times New Roman"/>
          <w:b/>
          <w:bCs/>
          <w:sz w:val="24"/>
          <w:szCs w:val="24"/>
          <w:lang w:val="en-GB"/>
        </w:rPr>
      </w:pPr>
    </w:p>
    <w:p w14:paraId="4A0DFF6D" w14:textId="77777777" w:rsidR="005E0C78" w:rsidRDefault="005E0C78" w:rsidP="0080265C">
      <w:pPr>
        <w:spacing w:after="0" w:line="480" w:lineRule="auto"/>
        <w:jc w:val="both"/>
        <w:rPr>
          <w:rFonts w:ascii="Times New Roman" w:hAnsi="Times New Roman" w:cs="Times New Roman"/>
          <w:b/>
          <w:bCs/>
          <w:sz w:val="24"/>
          <w:szCs w:val="24"/>
          <w:lang w:val="en-GB"/>
        </w:rPr>
      </w:pPr>
    </w:p>
    <w:p w14:paraId="038C51D3" w14:textId="77777777" w:rsidR="005E0C78" w:rsidRDefault="005E0C78" w:rsidP="0080265C">
      <w:pPr>
        <w:spacing w:after="0" w:line="480" w:lineRule="auto"/>
        <w:jc w:val="both"/>
        <w:rPr>
          <w:rFonts w:ascii="Times New Roman" w:hAnsi="Times New Roman" w:cs="Times New Roman"/>
          <w:b/>
          <w:bCs/>
          <w:sz w:val="24"/>
          <w:szCs w:val="24"/>
          <w:lang w:val="en-GB"/>
        </w:rPr>
      </w:pPr>
    </w:p>
    <w:p w14:paraId="072BD142" w14:textId="77777777" w:rsidR="005E0C78" w:rsidRDefault="005E0C78" w:rsidP="0080265C">
      <w:pPr>
        <w:spacing w:after="0" w:line="480" w:lineRule="auto"/>
        <w:jc w:val="both"/>
        <w:rPr>
          <w:rFonts w:ascii="Times New Roman" w:hAnsi="Times New Roman" w:cs="Times New Roman"/>
          <w:b/>
          <w:bCs/>
          <w:sz w:val="24"/>
          <w:szCs w:val="24"/>
          <w:lang w:val="en-GB"/>
        </w:rPr>
      </w:pPr>
    </w:p>
    <w:p w14:paraId="315F8FA8" w14:textId="77777777" w:rsidR="005E0C78" w:rsidRDefault="005E0C78" w:rsidP="0080265C">
      <w:pPr>
        <w:spacing w:after="0" w:line="480" w:lineRule="auto"/>
        <w:jc w:val="both"/>
        <w:rPr>
          <w:rFonts w:ascii="Times New Roman" w:hAnsi="Times New Roman" w:cs="Times New Roman"/>
          <w:b/>
          <w:bCs/>
          <w:sz w:val="24"/>
          <w:szCs w:val="24"/>
          <w:lang w:val="en-GB"/>
        </w:rPr>
      </w:pPr>
    </w:p>
    <w:p w14:paraId="4C1E3EF0" w14:textId="77777777" w:rsidR="005E0C78" w:rsidRDefault="005E0C78" w:rsidP="0080265C">
      <w:pPr>
        <w:spacing w:after="0" w:line="480" w:lineRule="auto"/>
        <w:jc w:val="both"/>
        <w:rPr>
          <w:rFonts w:ascii="Times New Roman" w:hAnsi="Times New Roman" w:cs="Times New Roman"/>
          <w:b/>
          <w:bCs/>
          <w:sz w:val="24"/>
          <w:szCs w:val="24"/>
          <w:lang w:val="en-GB"/>
        </w:rPr>
      </w:pPr>
    </w:p>
    <w:p w14:paraId="083BABA6" w14:textId="77777777" w:rsidR="005E0C78" w:rsidRDefault="005E0C78" w:rsidP="0080265C">
      <w:pPr>
        <w:spacing w:after="0" w:line="480" w:lineRule="auto"/>
        <w:jc w:val="both"/>
        <w:rPr>
          <w:rFonts w:ascii="Times New Roman" w:hAnsi="Times New Roman" w:cs="Times New Roman"/>
          <w:b/>
          <w:bCs/>
          <w:sz w:val="24"/>
          <w:szCs w:val="24"/>
          <w:lang w:val="en-GB"/>
        </w:rPr>
      </w:pPr>
    </w:p>
    <w:p w14:paraId="6787244D" w14:textId="77777777" w:rsidR="005E0C78" w:rsidRDefault="005E0C78" w:rsidP="0080265C">
      <w:pPr>
        <w:spacing w:after="0" w:line="480" w:lineRule="auto"/>
        <w:jc w:val="both"/>
        <w:rPr>
          <w:rFonts w:ascii="Times New Roman" w:hAnsi="Times New Roman" w:cs="Times New Roman"/>
          <w:b/>
          <w:bCs/>
          <w:sz w:val="24"/>
          <w:szCs w:val="24"/>
          <w:lang w:val="en-GB"/>
        </w:rPr>
      </w:pPr>
    </w:p>
    <w:p w14:paraId="1B910381" w14:textId="6A01F0FE" w:rsidR="0080265C" w:rsidRDefault="0080265C" w:rsidP="0080265C">
      <w:p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Abstract</w:t>
      </w:r>
    </w:p>
    <w:p w14:paraId="2540270F" w14:textId="77777777" w:rsidR="0080265C" w:rsidRDefault="0080265C" w:rsidP="0080265C">
      <w:pPr>
        <w:spacing w:after="0"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Background: </w:t>
      </w:r>
      <w:r w:rsidRPr="00D74037">
        <w:rPr>
          <w:rFonts w:ascii="Times New Roman" w:hAnsi="Times New Roman" w:cs="Times New Roman"/>
          <w:bCs/>
          <w:sz w:val="24"/>
          <w:szCs w:val="24"/>
          <w:lang w:val="en-GB"/>
        </w:rPr>
        <w:t xml:space="preserve">Venom immunotherapy (VIT) and natural exposure to Hymenoptera venoms induce immunological tolerance in allergic patients and beekeepers, respectively. Specific IgE (sIgE) and IgG4 (sIgG4) antibodies </w:t>
      </w:r>
      <w:r>
        <w:rPr>
          <w:rFonts w:ascii="Times New Roman" w:hAnsi="Times New Roman" w:cs="Times New Roman"/>
          <w:bCs/>
          <w:sz w:val="24"/>
          <w:szCs w:val="24"/>
          <w:lang w:val="en-GB"/>
        </w:rPr>
        <w:t xml:space="preserve">play crucial roles </w:t>
      </w:r>
      <w:r w:rsidRPr="00D74037">
        <w:rPr>
          <w:rFonts w:ascii="Times New Roman" w:hAnsi="Times New Roman" w:cs="Times New Roman"/>
          <w:bCs/>
          <w:sz w:val="24"/>
          <w:szCs w:val="24"/>
          <w:lang w:val="en-GB"/>
        </w:rPr>
        <w:t>in allergic reactions and immune tolerance.</w:t>
      </w:r>
    </w:p>
    <w:p w14:paraId="292730F5" w14:textId="1CBDFB67" w:rsidR="0080265C" w:rsidRPr="00287935" w:rsidRDefault="0080265C" w:rsidP="0080265C">
      <w:pPr>
        <w:spacing w:after="0" w:line="480" w:lineRule="auto"/>
        <w:jc w:val="both"/>
        <w:rPr>
          <w:rFonts w:ascii="Times New Roman" w:hAnsi="Times New Roman" w:cs="Times New Roman"/>
          <w:bCs/>
          <w:sz w:val="24"/>
          <w:szCs w:val="24"/>
          <w:lang w:val="en-GB"/>
        </w:rPr>
      </w:pPr>
      <w:r w:rsidRPr="00FF6DC5">
        <w:rPr>
          <w:rFonts w:ascii="Times New Roman" w:hAnsi="Times New Roman" w:cs="Times New Roman"/>
          <w:b/>
          <w:bCs/>
          <w:sz w:val="24"/>
          <w:szCs w:val="24"/>
          <w:lang w:val="en-GB"/>
        </w:rPr>
        <w:t>Objective:</w:t>
      </w:r>
      <w:r>
        <w:rPr>
          <w:rFonts w:ascii="Times New Roman" w:hAnsi="Times New Roman" w:cs="Times New Roman"/>
          <w:bCs/>
          <w:sz w:val="24"/>
          <w:szCs w:val="24"/>
          <w:lang w:val="en-GB"/>
        </w:rPr>
        <w:t xml:space="preserve"> T</w:t>
      </w:r>
      <w:r w:rsidRPr="00D74037">
        <w:rPr>
          <w:rFonts w:ascii="Times New Roman" w:hAnsi="Times New Roman" w:cs="Times New Roman"/>
          <w:bCs/>
          <w:sz w:val="24"/>
          <w:szCs w:val="24"/>
          <w:lang w:val="en-GB"/>
        </w:rPr>
        <w:t>o investigate the dynamics of sIgE and sIgG4 responses to Hymenoptera venoms in patients undergoing VIT and in non-allergic beekeepers</w:t>
      </w:r>
      <w:r>
        <w:rPr>
          <w:rFonts w:ascii="Times New Roman" w:hAnsi="Times New Roman" w:cs="Times New Roman"/>
          <w:bCs/>
          <w:sz w:val="24"/>
          <w:szCs w:val="24"/>
          <w:lang w:val="en-GB"/>
        </w:rPr>
        <w:t xml:space="preserve"> </w:t>
      </w:r>
      <w:r w:rsidR="00CE6AE5">
        <w:rPr>
          <w:rFonts w:ascii="Times New Roman" w:hAnsi="Times New Roman" w:cs="Times New Roman"/>
          <w:bCs/>
          <w:sz w:val="24"/>
          <w:szCs w:val="24"/>
          <w:lang w:val="en-GB"/>
        </w:rPr>
        <w:t>at</w:t>
      </w:r>
      <w:r>
        <w:rPr>
          <w:rFonts w:ascii="Times New Roman" w:hAnsi="Times New Roman" w:cs="Times New Roman"/>
          <w:bCs/>
          <w:sz w:val="24"/>
          <w:szCs w:val="24"/>
          <w:lang w:val="en-GB"/>
        </w:rPr>
        <w:t xml:space="preserve"> a component-resolved level</w:t>
      </w:r>
      <w:r w:rsidRPr="00D74037">
        <w:rPr>
          <w:rFonts w:ascii="Times New Roman" w:hAnsi="Times New Roman" w:cs="Times New Roman"/>
          <w:bCs/>
          <w:sz w:val="24"/>
          <w:szCs w:val="24"/>
          <w:lang w:val="en-GB"/>
        </w:rPr>
        <w:t>.</w:t>
      </w:r>
    </w:p>
    <w:p w14:paraId="5F8DFDEB" w14:textId="77777777" w:rsidR="0080265C" w:rsidRPr="00332E8C" w:rsidRDefault="0080265C" w:rsidP="0080265C">
      <w:pPr>
        <w:spacing w:after="0"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Methods: </w:t>
      </w:r>
      <w:r w:rsidRPr="00D74037">
        <w:rPr>
          <w:rFonts w:ascii="Times New Roman" w:hAnsi="Times New Roman" w:cs="Times New Roman"/>
          <w:bCs/>
          <w:sz w:val="24"/>
          <w:szCs w:val="24"/>
          <w:lang w:val="en-GB"/>
        </w:rPr>
        <w:t xml:space="preserve">Serum samples from patients allergic to honeybee venom (HBV) </w:t>
      </w:r>
      <w:r>
        <w:rPr>
          <w:rFonts w:ascii="Times New Roman" w:hAnsi="Times New Roman" w:cs="Times New Roman"/>
          <w:bCs/>
          <w:sz w:val="24"/>
          <w:szCs w:val="24"/>
          <w:lang w:val="en-GB"/>
        </w:rPr>
        <w:t>or</w:t>
      </w:r>
      <w:r w:rsidRPr="00D74037">
        <w:rPr>
          <w:rFonts w:ascii="Times New Roman" w:hAnsi="Times New Roman" w:cs="Times New Roman"/>
          <w:bCs/>
          <w:sz w:val="24"/>
          <w:szCs w:val="24"/>
          <w:lang w:val="en-GB"/>
        </w:rPr>
        <w:t xml:space="preserve"> yellow jacket venom (YJV)</w:t>
      </w:r>
      <w:r>
        <w:rPr>
          <w:rFonts w:ascii="Times New Roman" w:hAnsi="Times New Roman" w:cs="Times New Roman"/>
          <w:bCs/>
          <w:sz w:val="24"/>
          <w:szCs w:val="24"/>
          <w:lang w:val="en-GB"/>
        </w:rPr>
        <w:t xml:space="preserve"> and from beekeepers</w:t>
      </w:r>
      <w:r w:rsidRPr="00D74037">
        <w:rPr>
          <w:rFonts w:ascii="Times New Roman" w:hAnsi="Times New Roman" w:cs="Times New Roman"/>
          <w:bCs/>
          <w:sz w:val="24"/>
          <w:szCs w:val="24"/>
          <w:lang w:val="en-GB"/>
        </w:rPr>
        <w:t xml:space="preserve"> were collected during the first year of VIT and around the beekeeping season, respectively. sIgE and sIgG4 levels to whole venom and </w:t>
      </w:r>
      <w:r>
        <w:rPr>
          <w:rFonts w:ascii="Times New Roman" w:hAnsi="Times New Roman" w:cs="Times New Roman"/>
          <w:bCs/>
          <w:sz w:val="24"/>
          <w:szCs w:val="24"/>
          <w:lang w:val="en-GB"/>
        </w:rPr>
        <w:t>molecular</w:t>
      </w:r>
      <w:r w:rsidRPr="00D74037">
        <w:rPr>
          <w:rFonts w:ascii="Times New Roman" w:hAnsi="Times New Roman" w:cs="Times New Roman"/>
          <w:bCs/>
          <w:sz w:val="24"/>
          <w:szCs w:val="24"/>
          <w:lang w:val="en-GB"/>
        </w:rPr>
        <w:t xml:space="preserve"> allergens were measured using the ImmunoCAP platform.</w:t>
      </w:r>
    </w:p>
    <w:p w14:paraId="6553152F" w14:textId="2D2ECAC9" w:rsidR="0080265C" w:rsidRPr="00BA6A3A" w:rsidRDefault="0080265C" w:rsidP="00F9793E">
      <w:pPr>
        <w:spacing w:after="0"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Results: </w:t>
      </w:r>
      <w:r w:rsidR="00F9793E" w:rsidRPr="00F9793E">
        <w:rPr>
          <w:rFonts w:ascii="Times New Roman" w:hAnsi="Times New Roman" w:cs="Times New Roman"/>
          <w:bCs/>
          <w:sz w:val="24"/>
          <w:szCs w:val="24"/>
          <w:lang w:val="en-GB"/>
        </w:rPr>
        <w:t>Pronounced sIgE and sIgG4 responses to Ves v 1 and 5 in YJV-allergic patients were accompanied by an increased detection of Ves v 1 sensitization after up-dosing.</w:t>
      </w:r>
      <w:r>
        <w:rPr>
          <w:rFonts w:ascii="Times New Roman" w:hAnsi="Times New Roman" w:cs="Times New Roman"/>
          <w:bCs/>
          <w:sz w:val="24"/>
          <w:szCs w:val="24"/>
          <w:lang w:val="en-GB"/>
        </w:rPr>
        <w:t xml:space="preserve"> While sIgE profiles in HBV-allergic patients were highly diverse, with a particular contribution of Api m 1 and Api m 10 sIgE, the s</w:t>
      </w:r>
      <w:r w:rsidRPr="00377E18">
        <w:rPr>
          <w:rFonts w:ascii="Times New Roman" w:hAnsi="Times New Roman" w:cs="Times New Roman"/>
          <w:bCs/>
          <w:sz w:val="24"/>
          <w:szCs w:val="24"/>
          <w:lang w:val="en-GB"/>
        </w:rPr>
        <w:t>IgG</w:t>
      </w:r>
      <w:r w:rsidRPr="00FF71C6">
        <w:rPr>
          <w:rFonts w:ascii="Times New Roman" w:hAnsi="Times New Roman" w:cs="Times New Roman"/>
          <w:bCs/>
          <w:sz w:val="24"/>
          <w:szCs w:val="24"/>
          <w:lang w:val="en-GB"/>
        </w:rPr>
        <w:t>4</w:t>
      </w:r>
      <w:r>
        <w:rPr>
          <w:rFonts w:ascii="Times New Roman" w:hAnsi="Times New Roman" w:cs="Times New Roman"/>
          <w:bCs/>
          <w:sz w:val="24"/>
          <w:szCs w:val="24"/>
          <w:lang w:val="en-GB"/>
        </w:rPr>
        <w:t xml:space="preserve"> response during VIT was strongly dominated by Api m 1. </w:t>
      </w:r>
      <w:r w:rsidRPr="00122505">
        <w:rPr>
          <w:rFonts w:ascii="Times New Roman" w:hAnsi="Times New Roman" w:cs="Times New Roman"/>
          <w:bCs/>
          <w:sz w:val="24"/>
          <w:szCs w:val="24"/>
          <w:lang w:val="en-GB"/>
        </w:rPr>
        <w:t xml:space="preserve">Different VIT preparations did not significantly affect the sIgG4 response to </w:t>
      </w:r>
      <w:r>
        <w:rPr>
          <w:rFonts w:ascii="Times New Roman" w:hAnsi="Times New Roman" w:cs="Times New Roman"/>
          <w:bCs/>
          <w:sz w:val="24"/>
          <w:szCs w:val="24"/>
          <w:lang w:val="en-GB"/>
        </w:rPr>
        <w:t>low abundance</w:t>
      </w:r>
      <w:r w:rsidRPr="00122505">
        <w:rPr>
          <w:rFonts w:ascii="Times New Roman" w:hAnsi="Times New Roman" w:cs="Times New Roman"/>
          <w:bCs/>
          <w:sz w:val="24"/>
          <w:szCs w:val="24"/>
          <w:lang w:val="en-GB"/>
        </w:rPr>
        <w:t xml:space="preserve"> HBV allergens. </w:t>
      </w:r>
      <w:r>
        <w:rPr>
          <w:rFonts w:ascii="Times New Roman" w:hAnsi="Times New Roman" w:cs="Times New Roman"/>
          <w:bCs/>
          <w:sz w:val="24"/>
          <w:szCs w:val="24"/>
          <w:lang w:val="en-GB"/>
        </w:rPr>
        <w:t>In beekeepers, allergen s</w:t>
      </w:r>
      <w:r w:rsidRPr="00377E18">
        <w:rPr>
          <w:rFonts w:ascii="Times New Roman" w:hAnsi="Times New Roman" w:cs="Times New Roman"/>
          <w:bCs/>
          <w:sz w:val="24"/>
          <w:szCs w:val="24"/>
          <w:lang w:val="en-GB"/>
        </w:rPr>
        <w:t>IgG</w:t>
      </w:r>
      <w:r w:rsidRPr="00FF71C6">
        <w:rPr>
          <w:rFonts w:ascii="Times New Roman" w:hAnsi="Times New Roman" w:cs="Times New Roman"/>
          <w:bCs/>
          <w:sz w:val="24"/>
          <w:szCs w:val="24"/>
          <w:lang w:val="en-GB"/>
        </w:rPr>
        <w:t>4</w:t>
      </w:r>
      <w:r>
        <w:rPr>
          <w:rFonts w:ascii="Times New Roman" w:hAnsi="Times New Roman" w:cs="Times New Roman"/>
          <w:bCs/>
          <w:sz w:val="24"/>
          <w:szCs w:val="24"/>
          <w:lang w:val="en-GB"/>
        </w:rPr>
        <w:t xml:space="preserve"> induction was dependent on sting frequency and also dominated by Api m 1. </w:t>
      </w:r>
    </w:p>
    <w:p w14:paraId="3F608CBB" w14:textId="0C2BA60B" w:rsidR="0080265C" w:rsidRDefault="0080265C" w:rsidP="0080265C">
      <w:p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Conclusion: </w:t>
      </w:r>
      <w:r w:rsidRPr="002C2AE7">
        <w:rPr>
          <w:rFonts w:ascii="Times New Roman" w:hAnsi="Times New Roman" w:cs="Times New Roman"/>
          <w:bCs/>
          <w:sz w:val="24"/>
          <w:szCs w:val="24"/>
          <w:lang w:val="en-GB"/>
        </w:rPr>
        <w:t xml:space="preserve">Robust IgG4 induction during VIT and natural venom exposure </w:t>
      </w:r>
      <w:r w:rsidR="00136A8F">
        <w:rPr>
          <w:rFonts w:ascii="Times New Roman" w:hAnsi="Times New Roman" w:cs="Times New Roman"/>
          <w:bCs/>
          <w:sz w:val="24"/>
          <w:szCs w:val="24"/>
          <w:lang w:val="en-GB"/>
        </w:rPr>
        <w:t>occurs</w:t>
      </w:r>
      <w:r w:rsidRPr="002C2AE7">
        <w:rPr>
          <w:rFonts w:ascii="Times New Roman" w:hAnsi="Times New Roman" w:cs="Times New Roman"/>
          <w:bCs/>
          <w:sz w:val="24"/>
          <w:szCs w:val="24"/>
          <w:lang w:val="en-GB"/>
        </w:rPr>
        <w:t xml:space="preserve"> </w:t>
      </w:r>
      <w:r w:rsidR="00136A8F">
        <w:rPr>
          <w:rFonts w:ascii="Times New Roman" w:hAnsi="Times New Roman" w:cs="Times New Roman"/>
          <w:bCs/>
          <w:sz w:val="24"/>
          <w:szCs w:val="24"/>
          <w:lang w:val="en-GB"/>
        </w:rPr>
        <w:t>primarily</w:t>
      </w:r>
      <w:r w:rsidRPr="002C2AE7">
        <w:rPr>
          <w:rFonts w:ascii="Times New Roman" w:hAnsi="Times New Roman" w:cs="Times New Roman"/>
          <w:bCs/>
          <w:sz w:val="24"/>
          <w:szCs w:val="24"/>
          <w:lang w:val="en-GB"/>
        </w:rPr>
        <w:t xml:space="preserve"> to abundant allergens and is unaffected by the choice of VIT preparation. The effectiveness of VIT and beekeepers' tolerance to HBV indicate that strong sIgG4 responses to low abundance allergens are not cr</w:t>
      </w:r>
      <w:r w:rsidR="00136A8F">
        <w:rPr>
          <w:rFonts w:ascii="Times New Roman" w:hAnsi="Times New Roman" w:cs="Times New Roman"/>
          <w:bCs/>
          <w:sz w:val="24"/>
          <w:szCs w:val="24"/>
          <w:lang w:val="en-GB"/>
        </w:rPr>
        <w:t>ucial</w:t>
      </w:r>
      <w:r w:rsidRPr="002C2AE7">
        <w:rPr>
          <w:rFonts w:ascii="Times New Roman" w:hAnsi="Times New Roman" w:cs="Times New Roman"/>
          <w:bCs/>
          <w:sz w:val="24"/>
          <w:szCs w:val="24"/>
          <w:lang w:val="en-GB"/>
        </w:rPr>
        <w:t xml:space="preserve"> for immunological tolerance.</w:t>
      </w:r>
    </w:p>
    <w:p w14:paraId="53AADDB9" w14:textId="77777777" w:rsidR="00234445" w:rsidRDefault="00234445" w:rsidP="00234445">
      <w:pPr>
        <w:spacing w:after="0" w:line="480" w:lineRule="auto"/>
        <w:jc w:val="both"/>
        <w:rPr>
          <w:rFonts w:ascii="Times New Roman" w:hAnsi="Times New Roman" w:cs="Times New Roman"/>
          <w:b/>
          <w:bCs/>
          <w:sz w:val="24"/>
          <w:szCs w:val="24"/>
          <w:lang w:val="en-GB"/>
        </w:rPr>
      </w:pPr>
    </w:p>
    <w:p w14:paraId="2EBE0447" w14:textId="77777777" w:rsidR="005E3A8E" w:rsidRDefault="005E3A8E" w:rsidP="005E3A8E">
      <w:pPr>
        <w:spacing w:after="0"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Keywords:</w:t>
      </w:r>
      <w:r w:rsidRPr="000A7F0B">
        <w:rPr>
          <w:rFonts w:ascii="Times New Roman" w:hAnsi="Times New Roman" w:cs="Times New Roman"/>
          <w:bCs/>
          <w:sz w:val="24"/>
          <w:szCs w:val="24"/>
          <w:lang w:val="en-GB"/>
        </w:rPr>
        <w:t xml:space="preserve"> beekeeper</w:t>
      </w:r>
      <w:r>
        <w:rPr>
          <w:rFonts w:ascii="Times New Roman" w:hAnsi="Times New Roman" w:cs="Times New Roman"/>
          <w:bCs/>
          <w:sz w:val="24"/>
          <w:szCs w:val="24"/>
          <w:lang w:val="en-GB"/>
        </w:rPr>
        <w:t>, component-resolved diagnostics, IgE, IgG4, immune tolerance, natural exposure, venom allergy, venom immunotherapy</w:t>
      </w:r>
    </w:p>
    <w:p w14:paraId="3D55641F" w14:textId="77777777" w:rsidR="00234445" w:rsidRDefault="00234445" w:rsidP="00234445">
      <w:pPr>
        <w:spacing w:after="0" w:line="480" w:lineRule="auto"/>
        <w:jc w:val="both"/>
        <w:rPr>
          <w:rFonts w:ascii="Times New Roman" w:hAnsi="Times New Roman" w:cs="Times New Roman"/>
          <w:b/>
          <w:bCs/>
          <w:sz w:val="24"/>
          <w:szCs w:val="24"/>
          <w:lang w:val="en-GB"/>
        </w:rPr>
      </w:pPr>
    </w:p>
    <w:p w14:paraId="4550F2D5" w14:textId="540DF84A" w:rsidR="00234445" w:rsidRDefault="005E3A8E" w:rsidP="00234445">
      <w:p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Summary box</w:t>
      </w:r>
    </w:p>
    <w:p w14:paraId="2DD56B46" w14:textId="6BBF2E0B" w:rsidR="00ED2EBF" w:rsidRPr="00ED2EBF" w:rsidRDefault="00ED2EBF" w:rsidP="00ED2EBF">
      <w:pPr>
        <w:spacing w:after="0" w:line="480" w:lineRule="auto"/>
        <w:jc w:val="both"/>
        <w:rPr>
          <w:rFonts w:ascii="Times New Roman" w:hAnsi="Times New Roman" w:cs="Times New Roman"/>
          <w:bCs/>
          <w:i/>
          <w:sz w:val="24"/>
          <w:szCs w:val="24"/>
          <w:lang w:val="en-GB"/>
        </w:rPr>
      </w:pPr>
      <w:r w:rsidRPr="00ED2EBF">
        <w:rPr>
          <w:rFonts w:ascii="Times New Roman" w:hAnsi="Times New Roman" w:cs="Times New Roman"/>
          <w:i/>
          <w:sz w:val="24"/>
          <w:szCs w:val="24"/>
          <w:lang w:val="en-US"/>
        </w:rPr>
        <w:t>What do we know about this topic?</w:t>
      </w:r>
    </w:p>
    <w:p w14:paraId="4D809BF6" w14:textId="1C135CA2" w:rsidR="00234445" w:rsidRPr="00ED2EBF" w:rsidRDefault="00234445" w:rsidP="00ED2EBF">
      <w:pPr>
        <w:spacing w:after="0" w:line="480" w:lineRule="auto"/>
        <w:ind w:firstLine="708"/>
        <w:jc w:val="both"/>
        <w:rPr>
          <w:rFonts w:ascii="Times New Roman" w:hAnsi="Times New Roman" w:cs="Times New Roman"/>
          <w:bCs/>
          <w:sz w:val="24"/>
          <w:szCs w:val="24"/>
          <w:lang w:val="en-GB"/>
        </w:rPr>
      </w:pPr>
      <w:r w:rsidRPr="00ED2EBF">
        <w:rPr>
          <w:rFonts w:ascii="Times New Roman" w:hAnsi="Times New Roman" w:cs="Times New Roman"/>
          <w:bCs/>
          <w:sz w:val="24"/>
          <w:szCs w:val="24"/>
          <w:lang w:val="en-GB"/>
        </w:rPr>
        <w:t>Venom immunotherapy and natural venom exposure induce immunological tolerance in allergic patients and beekeepers, respectively, with sIgE and sIgG4 antibodies playing key roles in allergic reactions and immune tolerance.</w:t>
      </w:r>
    </w:p>
    <w:p w14:paraId="0B2BB93D" w14:textId="1355E698" w:rsidR="00ED2EBF" w:rsidRDefault="00ED2EBF" w:rsidP="00ED2EBF">
      <w:pPr>
        <w:spacing w:after="0" w:line="480" w:lineRule="auto"/>
        <w:jc w:val="both"/>
        <w:rPr>
          <w:rFonts w:ascii="Times New Roman" w:hAnsi="Times New Roman" w:cs="Times New Roman"/>
          <w:bCs/>
          <w:sz w:val="24"/>
          <w:szCs w:val="24"/>
          <w:lang w:val="en-GB"/>
        </w:rPr>
      </w:pPr>
      <w:bookmarkStart w:id="20" w:name="_Hlk177645769"/>
    </w:p>
    <w:p w14:paraId="617C07DE" w14:textId="450B9D13" w:rsidR="00ED2EBF" w:rsidRPr="00ED2EBF" w:rsidRDefault="00ED2EBF" w:rsidP="00ED2EBF">
      <w:pPr>
        <w:spacing w:after="0"/>
        <w:jc w:val="both"/>
        <w:rPr>
          <w:rFonts w:ascii="Times New Roman" w:hAnsi="Times New Roman" w:cs="Times New Roman"/>
          <w:i/>
          <w:sz w:val="24"/>
          <w:szCs w:val="24"/>
          <w:lang w:val="en-US"/>
        </w:rPr>
      </w:pPr>
      <w:r w:rsidRPr="00ED2EBF">
        <w:rPr>
          <w:rFonts w:ascii="Times New Roman" w:hAnsi="Times New Roman" w:cs="Times New Roman"/>
          <w:i/>
          <w:sz w:val="24"/>
          <w:szCs w:val="24"/>
          <w:lang w:val="en-US"/>
        </w:rPr>
        <w:t>How does this study impact our current understanding and/or clinical management of this topic?</w:t>
      </w:r>
    </w:p>
    <w:p w14:paraId="725FB2AA" w14:textId="6E1A16E6" w:rsidR="00234445" w:rsidRDefault="00234445" w:rsidP="00ED2EBF">
      <w:pPr>
        <w:spacing w:after="0" w:line="480" w:lineRule="auto"/>
        <w:ind w:firstLine="708"/>
        <w:jc w:val="both"/>
        <w:rPr>
          <w:rFonts w:ascii="Times New Roman" w:hAnsi="Times New Roman" w:cs="Times New Roman"/>
          <w:bCs/>
          <w:sz w:val="24"/>
          <w:szCs w:val="24"/>
          <w:lang w:val="en-GB"/>
        </w:rPr>
      </w:pPr>
      <w:r w:rsidRPr="00ED2EBF">
        <w:rPr>
          <w:rFonts w:ascii="Times New Roman" w:hAnsi="Times New Roman" w:cs="Times New Roman"/>
          <w:bCs/>
          <w:sz w:val="24"/>
          <w:szCs w:val="24"/>
          <w:lang w:val="en-GB"/>
        </w:rPr>
        <w:t>This study reveals that sIgG4 induction during venom immunotherapy and natural exposure occurs primarily to high</w:t>
      </w:r>
      <w:r w:rsidR="00ED2EBF">
        <w:rPr>
          <w:rFonts w:ascii="Times New Roman" w:hAnsi="Times New Roman" w:cs="Times New Roman"/>
          <w:bCs/>
          <w:sz w:val="24"/>
          <w:szCs w:val="24"/>
          <w:lang w:val="en-GB"/>
        </w:rPr>
        <w:t>-</w:t>
      </w:r>
      <w:r w:rsidRPr="00ED2EBF">
        <w:rPr>
          <w:rFonts w:ascii="Times New Roman" w:hAnsi="Times New Roman" w:cs="Times New Roman"/>
          <w:bCs/>
          <w:sz w:val="24"/>
          <w:szCs w:val="24"/>
          <w:lang w:val="en-GB"/>
        </w:rPr>
        <w:t>abunda</w:t>
      </w:r>
      <w:r w:rsidR="00ED2EBF">
        <w:rPr>
          <w:rFonts w:ascii="Times New Roman" w:hAnsi="Times New Roman" w:cs="Times New Roman"/>
          <w:bCs/>
          <w:sz w:val="24"/>
          <w:szCs w:val="24"/>
          <w:lang w:val="en-GB"/>
        </w:rPr>
        <w:t>nce</w:t>
      </w:r>
      <w:r w:rsidRPr="00ED2EBF">
        <w:rPr>
          <w:rFonts w:ascii="Times New Roman" w:hAnsi="Times New Roman" w:cs="Times New Roman"/>
          <w:bCs/>
          <w:sz w:val="24"/>
          <w:szCs w:val="24"/>
          <w:lang w:val="en-GB"/>
        </w:rPr>
        <w:t xml:space="preserve"> allergens and is independent of venom immunotherapy preparation choice</w:t>
      </w:r>
      <w:bookmarkEnd w:id="20"/>
      <w:r w:rsidR="00ED2EBF" w:rsidRPr="00ED2EBF">
        <w:rPr>
          <w:rFonts w:ascii="Times New Roman" w:hAnsi="Times New Roman" w:cs="Times New Roman"/>
          <w:bCs/>
          <w:sz w:val="24"/>
          <w:szCs w:val="24"/>
          <w:lang w:val="en-GB"/>
        </w:rPr>
        <w:t>, suggesting that robust sIgG4 responses to low-abundance allergens are not essential for effective immunological tolerance.</w:t>
      </w:r>
    </w:p>
    <w:p w14:paraId="79ED7A53" w14:textId="77777777" w:rsidR="00ED2EBF" w:rsidRPr="00ED2EBF" w:rsidRDefault="00ED2EBF" w:rsidP="00ED2EBF">
      <w:pPr>
        <w:spacing w:after="0" w:line="480" w:lineRule="auto"/>
        <w:ind w:firstLine="708"/>
        <w:jc w:val="both"/>
        <w:rPr>
          <w:rFonts w:ascii="Times New Roman" w:hAnsi="Times New Roman" w:cs="Times New Roman"/>
          <w:bCs/>
          <w:sz w:val="24"/>
          <w:szCs w:val="24"/>
          <w:lang w:val="en-GB"/>
        </w:rPr>
      </w:pPr>
    </w:p>
    <w:p w14:paraId="1DB4C863" w14:textId="77777777" w:rsidR="0065538C" w:rsidRPr="009312F9" w:rsidRDefault="0065538C" w:rsidP="0080265C">
      <w:pPr>
        <w:spacing w:after="0" w:line="480" w:lineRule="auto"/>
        <w:rPr>
          <w:rFonts w:ascii="Times New Roman" w:hAnsi="Times New Roman" w:cs="Times New Roman"/>
          <w:bCs/>
          <w:sz w:val="24"/>
          <w:szCs w:val="24"/>
          <w:lang w:val="en-GB"/>
        </w:rPr>
      </w:pPr>
      <w:r>
        <w:rPr>
          <w:rFonts w:ascii="Times New Roman" w:hAnsi="Times New Roman" w:cs="Times New Roman"/>
          <w:b/>
          <w:bCs/>
          <w:sz w:val="24"/>
          <w:szCs w:val="24"/>
          <w:lang w:val="en-GB"/>
        </w:rPr>
        <w:t>Abbreviations</w:t>
      </w:r>
    </w:p>
    <w:p w14:paraId="3B7845E6" w14:textId="77777777" w:rsidR="0065538C" w:rsidRPr="000A7F0B" w:rsidRDefault="0065538C" w:rsidP="0080265C">
      <w:pPr>
        <w:spacing w:after="0" w:line="480" w:lineRule="auto"/>
        <w:rPr>
          <w:rFonts w:ascii="Times New Roman" w:hAnsi="Times New Roman" w:cs="Times New Roman"/>
          <w:bCs/>
          <w:sz w:val="24"/>
          <w:szCs w:val="24"/>
          <w:lang w:val="en-GB"/>
        </w:rPr>
      </w:pPr>
      <w:r w:rsidRPr="000A7F0B">
        <w:rPr>
          <w:rFonts w:ascii="Times New Roman" w:hAnsi="Times New Roman" w:cs="Times New Roman"/>
          <w:bCs/>
          <w:sz w:val="24"/>
          <w:szCs w:val="24"/>
          <w:lang w:val="en-GB"/>
        </w:rPr>
        <w:t>AIT, allergen-specific immunotherapy</w:t>
      </w:r>
    </w:p>
    <w:p w14:paraId="101E4A6B" w14:textId="77777777" w:rsidR="0065538C" w:rsidRDefault="0065538C" w:rsidP="0080265C">
      <w:pPr>
        <w:spacing w:after="0" w:line="480" w:lineRule="auto"/>
        <w:rPr>
          <w:rFonts w:ascii="Times New Roman" w:hAnsi="Times New Roman" w:cs="Times New Roman"/>
          <w:bCs/>
          <w:sz w:val="24"/>
          <w:szCs w:val="24"/>
          <w:lang w:val="en-GB"/>
        </w:rPr>
      </w:pPr>
      <w:r w:rsidRPr="000A7F0B">
        <w:rPr>
          <w:rFonts w:ascii="Times New Roman" w:hAnsi="Times New Roman" w:cs="Times New Roman"/>
          <w:bCs/>
          <w:sz w:val="24"/>
          <w:szCs w:val="24"/>
          <w:lang w:val="en-GB"/>
        </w:rPr>
        <w:t>CRD, component-resolved diagnostics</w:t>
      </w:r>
    </w:p>
    <w:p w14:paraId="76AB0229" w14:textId="2667520C" w:rsidR="0065538C" w:rsidRDefault="0065538C" w:rsidP="0080265C">
      <w:pPr>
        <w:spacing w:after="0"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HBV, honeybee venom</w:t>
      </w:r>
    </w:p>
    <w:p w14:paraId="0019AE4D" w14:textId="6BB760BC" w:rsidR="00EC3E76" w:rsidRDefault="00EC3E76" w:rsidP="0080265C">
      <w:pPr>
        <w:spacing w:after="0"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HVA</w:t>
      </w:r>
      <w:r w:rsidR="000D45E4">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Hymenoptera venom allergy</w:t>
      </w:r>
    </w:p>
    <w:p w14:paraId="197ECEC4" w14:textId="77777777" w:rsidR="0065538C" w:rsidRDefault="0065538C" w:rsidP="0080265C">
      <w:pPr>
        <w:spacing w:after="0"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sIgE, specific immunoglobulin E antibodies</w:t>
      </w:r>
    </w:p>
    <w:p w14:paraId="30CEF006" w14:textId="77777777" w:rsidR="0065538C" w:rsidRDefault="0065538C" w:rsidP="0080265C">
      <w:pPr>
        <w:spacing w:after="0"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sIgG4, specific immunoglobulin G4 antibodies</w:t>
      </w:r>
    </w:p>
    <w:p w14:paraId="0DDAE036" w14:textId="77777777" w:rsidR="0065538C" w:rsidRDefault="0065538C" w:rsidP="0080265C">
      <w:pPr>
        <w:spacing w:after="0"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V, visit</w:t>
      </w:r>
    </w:p>
    <w:p w14:paraId="20D83CC7" w14:textId="77777777" w:rsidR="0065538C" w:rsidRDefault="0065538C" w:rsidP="0080265C">
      <w:pPr>
        <w:spacing w:after="0"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VIT, venom immunotherapy</w:t>
      </w:r>
    </w:p>
    <w:p w14:paraId="22A06ADF" w14:textId="77777777" w:rsidR="0065538C" w:rsidRPr="009312F9" w:rsidRDefault="0065538C" w:rsidP="0080265C">
      <w:pPr>
        <w:spacing w:after="0" w:line="480" w:lineRule="auto"/>
        <w:rPr>
          <w:rFonts w:ascii="Times New Roman" w:hAnsi="Times New Roman" w:cs="Times New Roman"/>
          <w:bCs/>
          <w:sz w:val="24"/>
          <w:szCs w:val="24"/>
          <w:lang w:val="en-GB"/>
        </w:rPr>
      </w:pPr>
      <w:r>
        <w:rPr>
          <w:rFonts w:ascii="Times New Roman" w:hAnsi="Times New Roman" w:cs="Times New Roman"/>
          <w:bCs/>
          <w:sz w:val="24"/>
          <w:szCs w:val="24"/>
          <w:lang w:val="en-GB"/>
        </w:rPr>
        <w:t>YJV, yellow jacket venom</w:t>
      </w:r>
    </w:p>
    <w:p w14:paraId="2CE1BBC8" w14:textId="155A6E06" w:rsidR="006F34F2" w:rsidRDefault="006F34F2" w:rsidP="003C557A">
      <w:pPr>
        <w:spacing w:after="0" w:line="480" w:lineRule="auto"/>
        <w:rPr>
          <w:rFonts w:ascii="Times New Roman" w:hAnsi="Times New Roman" w:cs="Times New Roman"/>
          <w:b/>
          <w:bCs/>
          <w:sz w:val="24"/>
          <w:szCs w:val="24"/>
          <w:lang w:val="en-GB"/>
        </w:rPr>
      </w:pPr>
    </w:p>
    <w:p w14:paraId="493B8CF5" w14:textId="3E7BB8DB" w:rsidR="005E3A8E" w:rsidRDefault="005E3A8E" w:rsidP="003C557A">
      <w:pPr>
        <w:spacing w:after="0" w:line="480" w:lineRule="auto"/>
        <w:rPr>
          <w:rFonts w:ascii="Times New Roman" w:hAnsi="Times New Roman" w:cs="Times New Roman"/>
          <w:b/>
          <w:bCs/>
          <w:sz w:val="24"/>
          <w:szCs w:val="24"/>
          <w:lang w:val="en-GB"/>
        </w:rPr>
      </w:pPr>
    </w:p>
    <w:p w14:paraId="3E2EB40E" w14:textId="2B6F807A" w:rsidR="005E3A8E" w:rsidRDefault="005E3A8E" w:rsidP="003C557A">
      <w:pPr>
        <w:spacing w:after="0" w:line="480" w:lineRule="auto"/>
        <w:rPr>
          <w:rFonts w:ascii="Times New Roman" w:hAnsi="Times New Roman" w:cs="Times New Roman"/>
          <w:b/>
          <w:bCs/>
          <w:sz w:val="24"/>
          <w:szCs w:val="24"/>
          <w:lang w:val="en-GB"/>
        </w:rPr>
      </w:pPr>
    </w:p>
    <w:p w14:paraId="10FFCD01" w14:textId="77777777" w:rsidR="00FC677D" w:rsidRDefault="00FC677D" w:rsidP="003C557A">
      <w:pPr>
        <w:spacing w:after="0" w:line="480" w:lineRule="auto"/>
        <w:rPr>
          <w:rFonts w:ascii="Times New Roman" w:hAnsi="Times New Roman" w:cs="Times New Roman"/>
          <w:b/>
          <w:bCs/>
          <w:sz w:val="24"/>
          <w:szCs w:val="24"/>
          <w:lang w:val="en-GB"/>
        </w:rPr>
      </w:pPr>
    </w:p>
    <w:p w14:paraId="5AEA686F" w14:textId="6AE6A200" w:rsidR="000937B3" w:rsidRDefault="00FE7F42" w:rsidP="003C557A">
      <w:pPr>
        <w:spacing w:after="0"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Introduction</w:t>
      </w:r>
    </w:p>
    <w:p w14:paraId="392AA97C" w14:textId="2D900C27" w:rsidR="00524665" w:rsidRDefault="00524665" w:rsidP="0080265C">
      <w:pPr>
        <w:spacing w:after="0" w:line="480" w:lineRule="auto"/>
        <w:ind w:firstLine="709"/>
        <w:jc w:val="both"/>
        <w:rPr>
          <w:rFonts w:ascii="Times New Roman" w:hAnsi="Times New Roman" w:cs="Times New Roman"/>
          <w:bCs/>
          <w:sz w:val="24"/>
          <w:szCs w:val="24"/>
          <w:lang w:val="en-GB"/>
        </w:rPr>
      </w:pPr>
      <w:r w:rsidRPr="00524665">
        <w:rPr>
          <w:rFonts w:ascii="Times New Roman" w:hAnsi="Times New Roman" w:cs="Times New Roman"/>
          <w:bCs/>
          <w:sz w:val="24"/>
          <w:szCs w:val="24"/>
          <w:lang w:val="en-GB"/>
        </w:rPr>
        <w:t>Hymenoptera venom allergy</w:t>
      </w:r>
      <w:r w:rsidR="00EC3E76">
        <w:rPr>
          <w:rFonts w:ascii="Times New Roman" w:hAnsi="Times New Roman" w:cs="Times New Roman"/>
          <w:bCs/>
          <w:sz w:val="24"/>
          <w:szCs w:val="24"/>
          <w:lang w:val="en-GB"/>
        </w:rPr>
        <w:t xml:space="preserve"> (HVA)</w:t>
      </w:r>
      <w:r w:rsidRPr="00524665">
        <w:rPr>
          <w:rFonts w:ascii="Times New Roman" w:hAnsi="Times New Roman" w:cs="Times New Roman"/>
          <w:bCs/>
          <w:sz w:val="24"/>
          <w:szCs w:val="24"/>
          <w:lang w:val="en-GB"/>
        </w:rPr>
        <w:t xml:space="preserve"> represents one of the most severe IgE-mediated hypersensitivity reactions, </w:t>
      </w:r>
      <w:r w:rsidR="000B6E14">
        <w:rPr>
          <w:rFonts w:ascii="Times New Roman" w:hAnsi="Times New Roman" w:cs="Times New Roman"/>
          <w:bCs/>
          <w:sz w:val="24"/>
          <w:szCs w:val="24"/>
          <w:lang w:val="en-GB"/>
        </w:rPr>
        <w:t>with</w:t>
      </w:r>
      <w:r w:rsidRPr="00524665">
        <w:rPr>
          <w:rFonts w:ascii="Times New Roman" w:hAnsi="Times New Roman" w:cs="Times New Roman"/>
          <w:bCs/>
          <w:sz w:val="24"/>
          <w:szCs w:val="24"/>
          <w:lang w:val="en-GB"/>
        </w:rPr>
        <w:t xml:space="preserve"> the risk of fatal outcomes</w:t>
      </w:r>
      <w:r w:rsidR="000253C8">
        <w:rPr>
          <w:rFonts w:ascii="Times New Roman" w:hAnsi="Times New Roman" w:cs="Times New Roman"/>
          <w:bCs/>
          <w:sz w:val="24"/>
          <w:szCs w:val="24"/>
          <w:lang w:val="en-GB"/>
        </w:rPr>
        <w:t xml:space="preserve"> </w:t>
      </w:r>
      <w:r w:rsidR="005A4B5F">
        <w:rPr>
          <w:rFonts w:ascii="Times New Roman" w:hAnsi="Times New Roman" w:cs="Times New Roman"/>
          <w:bCs/>
          <w:sz w:val="24"/>
          <w:szCs w:val="24"/>
          <w:lang w:val="en-GB"/>
        </w:rPr>
        <w:fldChar w:fldCharType="begin">
          <w:fldData xml:space="preserve">PEVuZE5vdGU+PENpdGU+PEF1dGhvcj5QZXJlei1Db2Rlc2lkbzwvQXV0aG9yPjxZZWFyPjIwMjI8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</w:fldData>
        </w:fldChar>
      </w:r>
      <w:r w:rsidR="005A4B5F">
        <w:rPr>
          <w:rFonts w:ascii="Times New Roman" w:hAnsi="Times New Roman" w:cs="Times New Roman"/>
          <w:bCs/>
          <w:sz w:val="24"/>
          <w:szCs w:val="24"/>
          <w:lang w:val="en-GB"/>
        </w:rPr>
        <w:instrText xml:space="preserve"> ADDIN EN.CITE </w:instrText>
      </w:r>
      <w:r w:rsidR="005A4B5F">
        <w:rPr>
          <w:rFonts w:ascii="Times New Roman" w:hAnsi="Times New Roman" w:cs="Times New Roman"/>
          <w:bCs/>
          <w:sz w:val="24"/>
          <w:szCs w:val="24"/>
          <w:lang w:val="en-GB"/>
        </w:rPr>
        <w:fldChar w:fldCharType="begin">
          <w:fldData xml:space="preserve">PEVuZE5vdGU+PENpdGU+PEF1dGhvcj5QZXJlei1Db2Rlc2lkbzwvQXV0aG9yPjxZZWFyPjIwMjI8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</w:fldData>
        </w:fldChar>
      </w:r>
      <w:r w:rsidR="005A4B5F">
        <w:rPr>
          <w:rFonts w:ascii="Times New Roman" w:hAnsi="Times New Roman" w:cs="Times New Roman"/>
          <w:bCs/>
          <w:sz w:val="24"/>
          <w:szCs w:val="24"/>
          <w:lang w:val="en-GB"/>
        </w:rPr>
        <w:instrText xml:space="preserve"> ADDIN EN.CITE.DATA </w:instrText>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end"/>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separate"/>
      </w:r>
      <w:r w:rsidR="005A4B5F">
        <w:rPr>
          <w:rFonts w:ascii="Times New Roman" w:hAnsi="Times New Roman" w:cs="Times New Roman"/>
          <w:bCs/>
          <w:noProof/>
          <w:sz w:val="24"/>
          <w:szCs w:val="24"/>
          <w:lang w:val="en-GB"/>
        </w:rPr>
        <w:t>[1]</w:t>
      </w:r>
      <w:r w:rsidR="005A4B5F">
        <w:rPr>
          <w:rFonts w:ascii="Times New Roman" w:hAnsi="Times New Roman" w:cs="Times New Roman"/>
          <w:bCs/>
          <w:sz w:val="24"/>
          <w:szCs w:val="24"/>
          <w:lang w:val="en-GB"/>
        </w:rPr>
        <w:fldChar w:fldCharType="end"/>
      </w:r>
      <w:r w:rsidRPr="00524665">
        <w:rPr>
          <w:rFonts w:ascii="Times New Roman" w:hAnsi="Times New Roman" w:cs="Times New Roman"/>
          <w:bCs/>
          <w:sz w:val="24"/>
          <w:szCs w:val="24"/>
          <w:lang w:val="en-GB"/>
        </w:rPr>
        <w:t xml:space="preserve">. Despite its severity, </w:t>
      </w:r>
      <w:r w:rsidR="00A3252F">
        <w:rPr>
          <w:rFonts w:ascii="Times New Roman" w:hAnsi="Times New Roman" w:cs="Times New Roman"/>
          <w:bCs/>
          <w:sz w:val="24"/>
          <w:szCs w:val="24"/>
          <w:lang w:val="en-GB"/>
        </w:rPr>
        <w:t>it</w:t>
      </w:r>
      <w:r w:rsidRPr="00524665">
        <w:rPr>
          <w:rFonts w:ascii="Times New Roman" w:hAnsi="Times New Roman" w:cs="Times New Roman"/>
          <w:bCs/>
          <w:sz w:val="24"/>
          <w:szCs w:val="24"/>
          <w:lang w:val="en-GB"/>
        </w:rPr>
        <w:t xml:space="preserve"> stands out as the allergic condition most effectively treated by allergen-specific immunotherapy (AIT), specifically venom immunotherapy (VIT)</w:t>
      </w:r>
      <w:r w:rsidR="00141539">
        <w:rPr>
          <w:rFonts w:ascii="Times New Roman" w:hAnsi="Times New Roman" w:cs="Times New Roman"/>
          <w:bCs/>
          <w:sz w:val="24"/>
          <w:szCs w:val="24"/>
          <w:lang w:val="en-GB"/>
        </w:rPr>
        <w:t xml:space="preserve"> </w:t>
      </w:r>
      <w:r w:rsidR="009D449C">
        <w:rPr>
          <w:rFonts w:ascii="Times New Roman" w:hAnsi="Times New Roman" w:cs="Times New Roman"/>
          <w:bCs/>
          <w:sz w:val="24"/>
          <w:szCs w:val="24"/>
          <w:lang w:val="en-GB"/>
        </w:rPr>
        <w:fldChar w:fldCharType="begin">
          <w:fldData xml:space="preserve">PEVuZE5vdGU+PENpdGU+PEF1dGhvcj5TdHVybTwvQXV0aG9yPjxZZWFyPjIwMTg8L1llYXI+PFJl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</w:fldData>
        </w:fldChar>
      </w:r>
      <w:r w:rsidR="005A4B5F">
        <w:rPr>
          <w:rFonts w:ascii="Times New Roman" w:hAnsi="Times New Roman" w:cs="Times New Roman"/>
          <w:bCs/>
          <w:sz w:val="24"/>
          <w:szCs w:val="24"/>
          <w:lang w:val="en-GB"/>
        </w:rPr>
        <w:instrText xml:space="preserve"> ADDIN EN.CITE </w:instrText>
      </w:r>
      <w:r w:rsidR="005A4B5F">
        <w:rPr>
          <w:rFonts w:ascii="Times New Roman" w:hAnsi="Times New Roman" w:cs="Times New Roman"/>
          <w:bCs/>
          <w:sz w:val="24"/>
          <w:szCs w:val="24"/>
          <w:lang w:val="en-GB"/>
        </w:rPr>
        <w:fldChar w:fldCharType="begin">
          <w:fldData xml:space="preserve">PEVuZE5vdGU+PENpdGU+PEF1dGhvcj5TdHVybTwvQXV0aG9yPjxZZWFyPjIwMTg8L1llYXI+PFJl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</w:fldData>
        </w:fldChar>
      </w:r>
      <w:r w:rsidR="005A4B5F">
        <w:rPr>
          <w:rFonts w:ascii="Times New Roman" w:hAnsi="Times New Roman" w:cs="Times New Roman"/>
          <w:bCs/>
          <w:sz w:val="24"/>
          <w:szCs w:val="24"/>
          <w:lang w:val="en-GB"/>
        </w:rPr>
        <w:instrText xml:space="preserve"> ADDIN EN.CITE.DATA </w:instrText>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end"/>
      </w:r>
      <w:r w:rsidR="009D449C">
        <w:rPr>
          <w:rFonts w:ascii="Times New Roman" w:hAnsi="Times New Roman" w:cs="Times New Roman"/>
          <w:bCs/>
          <w:sz w:val="24"/>
          <w:szCs w:val="24"/>
          <w:lang w:val="en-GB"/>
        </w:rPr>
      </w:r>
      <w:r w:rsidR="009D449C">
        <w:rPr>
          <w:rFonts w:ascii="Times New Roman" w:hAnsi="Times New Roman" w:cs="Times New Roman"/>
          <w:bCs/>
          <w:sz w:val="24"/>
          <w:szCs w:val="24"/>
          <w:lang w:val="en-GB"/>
        </w:rPr>
        <w:fldChar w:fldCharType="separate"/>
      </w:r>
      <w:r w:rsidR="005A4B5F">
        <w:rPr>
          <w:rFonts w:ascii="Times New Roman" w:hAnsi="Times New Roman" w:cs="Times New Roman"/>
          <w:bCs/>
          <w:noProof/>
          <w:sz w:val="24"/>
          <w:szCs w:val="24"/>
          <w:lang w:val="en-GB"/>
        </w:rPr>
        <w:t>[2]</w:t>
      </w:r>
      <w:r w:rsidR="009D449C">
        <w:rPr>
          <w:rFonts w:ascii="Times New Roman" w:hAnsi="Times New Roman" w:cs="Times New Roman"/>
          <w:bCs/>
          <w:sz w:val="24"/>
          <w:szCs w:val="24"/>
          <w:lang w:val="en-GB"/>
        </w:rPr>
        <w:fldChar w:fldCharType="end"/>
      </w:r>
      <w:r w:rsidRPr="00524665">
        <w:rPr>
          <w:rFonts w:ascii="Times New Roman" w:hAnsi="Times New Roman" w:cs="Times New Roman"/>
          <w:bCs/>
          <w:sz w:val="24"/>
          <w:szCs w:val="24"/>
          <w:lang w:val="en-GB"/>
        </w:rPr>
        <w:t xml:space="preserve">, which </w:t>
      </w:r>
      <w:r w:rsidR="009D449C">
        <w:rPr>
          <w:rFonts w:ascii="Times New Roman" w:hAnsi="Times New Roman" w:cs="Times New Roman"/>
          <w:bCs/>
          <w:sz w:val="24"/>
          <w:szCs w:val="24"/>
          <w:lang w:val="en-GB"/>
        </w:rPr>
        <w:t>demonstrates success rates for honeybee venom (HBV) allergy and yellow jacket venom (YJV) allergy of 77-</w:t>
      </w:r>
      <w:r w:rsidR="00A514FC">
        <w:rPr>
          <w:rFonts w:ascii="Times New Roman" w:hAnsi="Times New Roman" w:cs="Times New Roman"/>
          <w:bCs/>
          <w:sz w:val="24"/>
          <w:szCs w:val="24"/>
          <w:lang w:val="en-GB"/>
        </w:rPr>
        <w:t>95</w:t>
      </w:r>
      <w:r w:rsidR="009D449C">
        <w:rPr>
          <w:rFonts w:ascii="Times New Roman" w:hAnsi="Times New Roman" w:cs="Times New Roman"/>
          <w:bCs/>
          <w:sz w:val="24"/>
          <w:szCs w:val="24"/>
          <w:lang w:val="en-GB"/>
        </w:rPr>
        <w:t>% and 91-9</w:t>
      </w:r>
      <w:r w:rsidR="00A514FC">
        <w:rPr>
          <w:rFonts w:ascii="Times New Roman" w:hAnsi="Times New Roman" w:cs="Times New Roman"/>
          <w:bCs/>
          <w:sz w:val="24"/>
          <w:szCs w:val="24"/>
          <w:lang w:val="en-GB"/>
        </w:rPr>
        <w:t>9</w:t>
      </w:r>
      <w:r w:rsidR="009D449C">
        <w:rPr>
          <w:rFonts w:ascii="Times New Roman" w:hAnsi="Times New Roman" w:cs="Times New Roman"/>
          <w:bCs/>
          <w:sz w:val="24"/>
          <w:szCs w:val="24"/>
          <w:lang w:val="en-GB"/>
        </w:rPr>
        <w:t>%, respectively</w:t>
      </w:r>
      <w:r w:rsidR="00141539">
        <w:rPr>
          <w:rFonts w:ascii="Times New Roman" w:hAnsi="Times New Roman" w:cs="Times New Roman"/>
          <w:bCs/>
          <w:sz w:val="24"/>
          <w:szCs w:val="24"/>
          <w:lang w:val="en-GB"/>
        </w:rPr>
        <w:t xml:space="preserve"> </w:t>
      </w:r>
      <w:r w:rsidR="009D449C">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ZWNOdW0+NjwvUmVjTnVtPjxEaXNwbGF5VGV4dD5bMy01XTwvRGlzcGxheVRleHQ+PHJlY29yZD48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bCBpbW11bm9sb2d5PC9hYmJyLTE+PC9wZXJpb2RpY2FsPjxwYWdlcz41MjktMzU8L3BhZ2VzPjx2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</w:fldData>
        </w:fldChar>
      </w:r>
      <w:r w:rsidR="005A4B5F">
        <w:rPr>
          <w:rFonts w:ascii="Times New Roman" w:hAnsi="Times New Roman" w:cs="Times New Roman"/>
          <w:bCs/>
          <w:sz w:val="24"/>
          <w:szCs w:val="24"/>
          <w:lang w:val="en-GB"/>
        </w:rPr>
        <w:instrText xml:space="preserve"> ADDIN EN.CITE </w:instrText>
      </w:r>
      <w:r w:rsidR="005A4B5F">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ZWNOdW0+NjwvUmVjTnVtPjxEaXNwbGF5VGV4dD5bMy01XTwvRGlzcGxheVRleHQ+PHJlY29yZD48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bCBpbW11bm9sb2d5PC9hYmJyLTE+PC9wZXJpb2RpY2FsPjxwYWdlcz41MjktMzU8L3BhZ2VzPjx2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</w:fldData>
        </w:fldChar>
      </w:r>
      <w:r w:rsidR="005A4B5F">
        <w:rPr>
          <w:rFonts w:ascii="Times New Roman" w:hAnsi="Times New Roman" w:cs="Times New Roman"/>
          <w:bCs/>
          <w:sz w:val="24"/>
          <w:szCs w:val="24"/>
          <w:lang w:val="en-GB"/>
        </w:rPr>
        <w:instrText xml:space="preserve"> ADDIN EN.CITE.DATA </w:instrText>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end"/>
      </w:r>
      <w:r w:rsidR="009D449C">
        <w:rPr>
          <w:rFonts w:ascii="Times New Roman" w:hAnsi="Times New Roman" w:cs="Times New Roman"/>
          <w:bCs/>
          <w:sz w:val="24"/>
          <w:szCs w:val="24"/>
          <w:lang w:val="en-GB"/>
        </w:rPr>
      </w:r>
      <w:r w:rsidR="009D449C">
        <w:rPr>
          <w:rFonts w:ascii="Times New Roman" w:hAnsi="Times New Roman" w:cs="Times New Roman"/>
          <w:bCs/>
          <w:sz w:val="24"/>
          <w:szCs w:val="24"/>
          <w:lang w:val="en-GB"/>
        </w:rPr>
        <w:fldChar w:fldCharType="separate"/>
      </w:r>
      <w:r w:rsidR="005A4B5F">
        <w:rPr>
          <w:rFonts w:ascii="Times New Roman" w:hAnsi="Times New Roman" w:cs="Times New Roman"/>
          <w:bCs/>
          <w:noProof/>
          <w:sz w:val="24"/>
          <w:szCs w:val="24"/>
          <w:lang w:val="en-GB"/>
        </w:rPr>
        <w:t>[3-5]</w:t>
      </w:r>
      <w:r w:rsidR="009D449C">
        <w:rPr>
          <w:rFonts w:ascii="Times New Roman" w:hAnsi="Times New Roman" w:cs="Times New Roman"/>
          <w:bCs/>
          <w:sz w:val="24"/>
          <w:szCs w:val="24"/>
          <w:lang w:val="en-GB"/>
        </w:rPr>
        <w:fldChar w:fldCharType="end"/>
      </w:r>
      <w:r w:rsidRPr="00524665">
        <w:rPr>
          <w:rFonts w:ascii="Times New Roman" w:hAnsi="Times New Roman" w:cs="Times New Roman"/>
          <w:bCs/>
          <w:sz w:val="24"/>
          <w:szCs w:val="24"/>
          <w:lang w:val="en-GB"/>
        </w:rPr>
        <w:t xml:space="preserve">. This not only highlights the potential of </w:t>
      </w:r>
      <w:r w:rsidR="00D10A3D">
        <w:rPr>
          <w:rFonts w:ascii="Times New Roman" w:hAnsi="Times New Roman" w:cs="Times New Roman"/>
          <w:bCs/>
          <w:sz w:val="24"/>
          <w:szCs w:val="24"/>
          <w:lang w:val="en-GB"/>
        </w:rPr>
        <w:t>A</w:t>
      </w:r>
      <w:r w:rsidRPr="00524665">
        <w:rPr>
          <w:rFonts w:ascii="Times New Roman" w:hAnsi="Times New Roman" w:cs="Times New Roman"/>
          <w:bCs/>
          <w:sz w:val="24"/>
          <w:szCs w:val="24"/>
          <w:lang w:val="en-GB"/>
        </w:rPr>
        <w:t xml:space="preserve">IT in </w:t>
      </w:r>
      <w:r w:rsidR="00925B16">
        <w:rPr>
          <w:rFonts w:ascii="Times New Roman" w:hAnsi="Times New Roman" w:cs="Times New Roman"/>
          <w:bCs/>
          <w:sz w:val="24"/>
          <w:szCs w:val="24"/>
          <w:lang w:val="en-GB"/>
        </w:rPr>
        <w:t>effectively treating</w:t>
      </w:r>
      <w:r w:rsidRPr="00524665">
        <w:rPr>
          <w:rFonts w:ascii="Times New Roman" w:hAnsi="Times New Roman" w:cs="Times New Roman"/>
          <w:bCs/>
          <w:sz w:val="24"/>
          <w:szCs w:val="24"/>
          <w:lang w:val="en-GB"/>
        </w:rPr>
        <w:t xml:space="preserve"> severe </w:t>
      </w:r>
      <w:r w:rsidR="00925B16">
        <w:rPr>
          <w:rFonts w:ascii="Times New Roman" w:hAnsi="Times New Roman" w:cs="Times New Roman"/>
          <w:bCs/>
          <w:sz w:val="24"/>
          <w:szCs w:val="24"/>
          <w:lang w:val="en-GB"/>
        </w:rPr>
        <w:t>allergies</w:t>
      </w:r>
      <w:r w:rsidR="00F65D59">
        <w:rPr>
          <w:rFonts w:ascii="Times New Roman" w:hAnsi="Times New Roman" w:cs="Times New Roman"/>
          <w:bCs/>
          <w:sz w:val="24"/>
          <w:szCs w:val="24"/>
          <w:lang w:val="en-GB"/>
        </w:rPr>
        <w:t xml:space="preserve"> but additionally</w:t>
      </w:r>
      <w:r w:rsidRPr="00524665">
        <w:rPr>
          <w:rFonts w:ascii="Times New Roman" w:hAnsi="Times New Roman" w:cs="Times New Roman"/>
          <w:bCs/>
          <w:sz w:val="24"/>
          <w:szCs w:val="24"/>
          <w:lang w:val="en-GB"/>
        </w:rPr>
        <w:t xml:space="preserve"> </w:t>
      </w:r>
      <w:r w:rsidR="00602C05">
        <w:rPr>
          <w:rFonts w:ascii="Times New Roman" w:hAnsi="Times New Roman" w:cs="Times New Roman"/>
          <w:bCs/>
          <w:sz w:val="24"/>
          <w:szCs w:val="24"/>
          <w:lang w:val="en-GB"/>
        </w:rPr>
        <w:t>render</w:t>
      </w:r>
      <w:r w:rsidR="00F65D59">
        <w:rPr>
          <w:rFonts w:ascii="Times New Roman" w:hAnsi="Times New Roman" w:cs="Times New Roman"/>
          <w:bCs/>
          <w:sz w:val="24"/>
          <w:szCs w:val="24"/>
          <w:lang w:val="en-GB"/>
        </w:rPr>
        <w:t>s</w:t>
      </w:r>
      <w:r w:rsidR="00602C05">
        <w:rPr>
          <w:rFonts w:ascii="Times New Roman" w:hAnsi="Times New Roman" w:cs="Times New Roman"/>
          <w:bCs/>
          <w:sz w:val="24"/>
          <w:szCs w:val="24"/>
          <w:lang w:val="en-GB"/>
        </w:rPr>
        <w:t xml:space="preserve"> profound insights into the mechanisms of AIT-induced tolerance</w:t>
      </w:r>
      <w:r w:rsidRPr="00524665">
        <w:rPr>
          <w:rFonts w:ascii="Times New Roman" w:hAnsi="Times New Roman" w:cs="Times New Roman"/>
          <w:bCs/>
          <w:sz w:val="24"/>
          <w:szCs w:val="24"/>
          <w:lang w:val="en-GB"/>
        </w:rPr>
        <w:t>.</w:t>
      </w:r>
      <w:r w:rsidR="00DB1315">
        <w:rPr>
          <w:rFonts w:ascii="Times New Roman" w:hAnsi="Times New Roman" w:cs="Times New Roman"/>
          <w:bCs/>
          <w:sz w:val="24"/>
          <w:szCs w:val="24"/>
          <w:lang w:val="en-GB"/>
        </w:rPr>
        <w:t xml:space="preserve"> On the other hand, </w:t>
      </w:r>
      <w:r w:rsidR="00807A58">
        <w:rPr>
          <w:rFonts w:ascii="Times New Roman" w:hAnsi="Times New Roman" w:cs="Times New Roman"/>
          <w:bCs/>
          <w:sz w:val="24"/>
          <w:szCs w:val="24"/>
          <w:lang w:val="en-GB"/>
        </w:rPr>
        <w:t>high-dose HBV exposure in frequently stung non-allergic beekeepers represents a model to study allergen tolerance in healthy individuals</w:t>
      </w:r>
      <w:r w:rsidR="00141539">
        <w:rPr>
          <w:rFonts w:ascii="Times New Roman" w:hAnsi="Times New Roman" w:cs="Times New Roman"/>
          <w:bCs/>
          <w:sz w:val="24"/>
          <w:szCs w:val="24"/>
          <w:lang w:val="en-GB"/>
        </w:rPr>
        <w:t xml:space="preserve"> </w:t>
      </w:r>
      <w:r w:rsidR="006B3231">
        <w:rPr>
          <w:rFonts w:ascii="Times New Roman" w:hAnsi="Times New Roman" w:cs="Times New Roman"/>
          <w:bCs/>
          <w:sz w:val="24"/>
          <w:szCs w:val="24"/>
          <w:lang w:val="en-GB"/>
        </w:rPr>
        <w:fldChar w:fldCharType="begin">
          <w:fldData xml:space="preserve">PEVuZE5vdGU+PENpdGU+PEF1dGhvcj5NZWlsZXI8L0F1dGhvcj48WWVhcj4yMDA4PC9ZZWFyPjxS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==
</w:fldData>
        </w:fldChar>
      </w:r>
      <w:r w:rsidR="005A4B5F">
        <w:rPr>
          <w:rFonts w:ascii="Times New Roman" w:hAnsi="Times New Roman" w:cs="Times New Roman"/>
          <w:bCs/>
          <w:sz w:val="24"/>
          <w:szCs w:val="24"/>
          <w:lang w:val="en-GB"/>
        </w:rPr>
        <w:instrText xml:space="preserve"> ADDIN EN.CITE </w:instrText>
      </w:r>
      <w:r w:rsidR="005A4B5F">
        <w:rPr>
          <w:rFonts w:ascii="Times New Roman" w:hAnsi="Times New Roman" w:cs="Times New Roman"/>
          <w:bCs/>
          <w:sz w:val="24"/>
          <w:szCs w:val="24"/>
          <w:lang w:val="en-GB"/>
        </w:rPr>
        <w:fldChar w:fldCharType="begin">
          <w:fldData xml:space="preserve">PEVuZE5vdGU+PENpdGU+PEF1dGhvcj5NZWlsZXI8L0F1dGhvcj48WWVhcj4yMDA4PC9ZZWFyPjxS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==
</w:fldData>
        </w:fldChar>
      </w:r>
      <w:r w:rsidR="005A4B5F">
        <w:rPr>
          <w:rFonts w:ascii="Times New Roman" w:hAnsi="Times New Roman" w:cs="Times New Roman"/>
          <w:bCs/>
          <w:sz w:val="24"/>
          <w:szCs w:val="24"/>
          <w:lang w:val="en-GB"/>
        </w:rPr>
        <w:instrText xml:space="preserve"> ADDIN EN.CITE.DATA </w:instrText>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end"/>
      </w:r>
      <w:r w:rsidR="006B3231">
        <w:rPr>
          <w:rFonts w:ascii="Times New Roman" w:hAnsi="Times New Roman" w:cs="Times New Roman"/>
          <w:bCs/>
          <w:sz w:val="24"/>
          <w:szCs w:val="24"/>
          <w:lang w:val="en-GB"/>
        </w:rPr>
      </w:r>
      <w:r w:rsidR="006B3231">
        <w:rPr>
          <w:rFonts w:ascii="Times New Roman" w:hAnsi="Times New Roman" w:cs="Times New Roman"/>
          <w:bCs/>
          <w:sz w:val="24"/>
          <w:szCs w:val="24"/>
          <w:lang w:val="en-GB"/>
        </w:rPr>
        <w:fldChar w:fldCharType="separate"/>
      </w:r>
      <w:r w:rsidR="005A4B5F">
        <w:rPr>
          <w:rFonts w:ascii="Times New Roman" w:hAnsi="Times New Roman" w:cs="Times New Roman"/>
          <w:bCs/>
          <w:noProof/>
          <w:sz w:val="24"/>
          <w:szCs w:val="24"/>
          <w:lang w:val="en-GB"/>
        </w:rPr>
        <w:t>[6]</w:t>
      </w:r>
      <w:r w:rsidR="006B3231">
        <w:rPr>
          <w:rFonts w:ascii="Times New Roman" w:hAnsi="Times New Roman" w:cs="Times New Roman"/>
          <w:bCs/>
          <w:sz w:val="24"/>
          <w:szCs w:val="24"/>
          <w:lang w:val="en-GB"/>
        </w:rPr>
        <w:fldChar w:fldCharType="end"/>
      </w:r>
      <w:r w:rsidR="00807A58">
        <w:rPr>
          <w:rFonts w:ascii="Times New Roman" w:hAnsi="Times New Roman" w:cs="Times New Roman"/>
          <w:bCs/>
          <w:sz w:val="24"/>
          <w:szCs w:val="24"/>
          <w:lang w:val="en-GB"/>
        </w:rPr>
        <w:t>.</w:t>
      </w:r>
      <w:r w:rsidR="00FA6703">
        <w:rPr>
          <w:rFonts w:ascii="Times New Roman" w:hAnsi="Times New Roman" w:cs="Times New Roman"/>
          <w:bCs/>
          <w:sz w:val="24"/>
          <w:szCs w:val="24"/>
          <w:lang w:val="en-GB"/>
        </w:rPr>
        <w:t xml:space="preserve"> </w:t>
      </w:r>
    </w:p>
    <w:p w14:paraId="449AC00F" w14:textId="2E08B5E6" w:rsidR="00524665" w:rsidRDefault="001E1958" w:rsidP="003174FB">
      <w:pPr>
        <w:spacing w:after="0" w:line="480" w:lineRule="auto"/>
        <w:ind w:firstLine="708"/>
        <w:jc w:val="both"/>
        <w:rPr>
          <w:rFonts w:ascii="Times New Roman" w:hAnsi="Times New Roman" w:cs="Times New Roman"/>
          <w:bCs/>
          <w:sz w:val="24"/>
          <w:szCs w:val="24"/>
          <w:lang w:val="en-US"/>
        </w:rPr>
      </w:pPr>
      <w:r w:rsidRPr="00E85E95">
        <w:rPr>
          <w:rFonts w:ascii="Times New Roman" w:hAnsi="Times New Roman" w:cs="Times New Roman"/>
          <w:bCs/>
          <w:sz w:val="24"/>
          <w:szCs w:val="24"/>
          <w:lang w:val="en-US"/>
        </w:rPr>
        <w:t>The role of IgE in allergic reactions leading to the clinical symptoms of allergy</w:t>
      </w:r>
      <w:r w:rsidR="00F65D59" w:rsidRPr="00F65D59">
        <w:rPr>
          <w:rFonts w:ascii="Times New Roman" w:hAnsi="Times New Roman" w:cs="Times New Roman"/>
          <w:bCs/>
          <w:sz w:val="24"/>
          <w:szCs w:val="24"/>
          <w:lang w:val="en-US"/>
        </w:rPr>
        <w:t xml:space="preserve"> </w:t>
      </w:r>
      <w:r w:rsidR="00F65D59" w:rsidRPr="00E85E95">
        <w:rPr>
          <w:rFonts w:ascii="Times New Roman" w:hAnsi="Times New Roman" w:cs="Times New Roman"/>
          <w:bCs/>
          <w:sz w:val="24"/>
          <w:szCs w:val="24"/>
          <w:lang w:val="en-US"/>
        </w:rPr>
        <w:t>is well-documented</w:t>
      </w:r>
      <w:r w:rsidR="00141539">
        <w:rPr>
          <w:rFonts w:ascii="Times New Roman" w:hAnsi="Times New Roman" w:cs="Times New Roman"/>
          <w:bCs/>
          <w:sz w:val="24"/>
          <w:szCs w:val="24"/>
          <w:lang w:val="en-US"/>
        </w:rPr>
        <w:t xml:space="preserve"> </w:t>
      </w:r>
      <w:r w:rsidR="00F65D59" w:rsidRPr="00E85E95">
        <w:rPr>
          <w:rFonts w:ascii="Times New Roman" w:hAnsi="Times New Roman" w:cs="Times New Roman"/>
          <w:bCs/>
          <w:sz w:val="24"/>
          <w:szCs w:val="24"/>
          <w:lang w:val="en-US"/>
        </w:rPr>
        <w:fldChar w:fldCharType="begin"/>
      </w:r>
      <w:r w:rsidR="005A4B5F">
        <w:rPr>
          <w:rFonts w:ascii="Times New Roman" w:hAnsi="Times New Roman" w:cs="Times New Roman"/>
          <w:bCs/>
          <w:sz w:val="24"/>
          <w:szCs w:val="24"/>
          <w:lang w:val="en-US"/>
        </w:rPr>
        <w:instrText xml:space="preserve"> ADDIN EN.CITE &lt;EndNote&gt;&lt;Cite&gt;&lt;Author&gt;Galli&lt;/Author&gt;&lt;Year&gt;2012&lt;/Year&gt;&lt;RecNum&gt;915&lt;/RecNum&gt;&lt;DisplayText&gt;[7]&lt;/DisplayText&gt;&lt;record&gt;&lt;rec-number&gt;915&lt;/rec-number&gt;&lt;foreign-keys&gt;&lt;key app="EN" db-id="v5tprpr28vzpspex55g5dp0ht2xadevpzwzd" timestamp="1716797190"&gt;915&lt;/key&gt;&lt;/foreign-keys&gt;&lt;ref-type name="Journal Article"&gt;17&lt;/ref-type&gt;&lt;contributors&gt;&lt;authors&gt;&lt;author&gt;Galli, S. J.&lt;/author&gt;&lt;author&gt;Tsai, M.&lt;/author&gt;&lt;/authors&gt;&lt;/contributors&gt;&lt;auth-address&gt;Department of Pathology, Stanford University School of Medicine, California, USA. sgalli@stanford.edu&lt;/auth-address&gt;&lt;titles&gt;&lt;title&gt;IgE and mast cells in allergic disease&lt;/title&gt;&lt;secondary-title&gt;Nat Med&lt;/secondary-title&gt;&lt;/titles&gt;&lt;periodical&gt;&lt;full-title&gt;Nat Med&lt;/full-title&gt;&lt;/periodical&gt;&lt;pages&gt;693-704&lt;/pages&gt;&lt;volume&gt;18&lt;/volume&gt;&lt;number&gt;5&lt;/number&gt;&lt;edition&gt;20120504&lt;/edition&gt;&lt;keywords&gt;&lt;keyword&gt;Allergens/immunology&lt;/keyword&gt;&lt;keyword&gt;Animals&lt;/keyword&gt;&lt;keyword&gt;Humans&lt;/keyword&gt;&lt;keyword&gt;Hypersensitivity/etiology/*immunology&lt;/keyword&gt;&lt;keyword&gt;Immunoglobulin E/*physiology&lt;/keyword&gt;&lt;keyword&gt;Mast Cells/*physiology&lt;/keyword&gt;&lt;keyword&gt;Receptors, IgE/physiology&lt;/keyword&gt;&lt;/keywords&gt;&lt;dates&gt;&lt;year&gt;2012&lt;/year&gt;&lt;pub-dates&gt;&lt;date&gt;May 4&lt;/date&gt;&lt;/pub-dates&gt;&lt;/dates&gt;&lt;isbn&gt;1078-8956 (Print)&amp;#xD;1078-8956&lt;/isbn&gt;&lt;accession-num&gt;22561833&lt;/accession-num&gt;&lt;urls&gt;&lt;/urls&gt;&lt;custom2&gt;PMC3597223&lt;/custom2&gt;&lt;custom6&gt;NIHMS447632&lt;/custom6&gt;&lt;electronic-resource-num&gt;10.1038/nm.2755&lt;/electronic-resource-num&gt;&lt;remote-database-provider&gt;NLM&lt;/remote-database-provider&gt;&lt;language&gt;eng&lt;/language&gt;&lt;/record&gt;&lt;/Cite&gt;&lt;/EndNote&gt;</w:instrText>
      </w:r>
      <w:r w:rsidR="00F65D59" w:rsidRPr="00E85E95">
        <w:rPr>
          <w:rFonts w:ascii="Times New Roman" w:hAnsi="Times New Roman" w:cs="Times New Roman"/>
          <w:bCs/>
          <w:sz w:val="24"/>
          <w:szCs w:val="24"/>
          <w:lang w:val="en-US"/>
        </w:rPr>
        <w:fldChar w:fldCharType="separate"/>
      </w:r>
      <w:r w:rsidR="005A4B5F">
        <w:rPr>
          <w:rFonts w:ascii="Times New Roman" w:hAnsi="Times New Roman" w:cs="Times New Roman"/>
          <w:bCs/>
          <w:noProof/>
          <w:sz w:val="24"/>
          <w:szCs w:val="24"/>
          <w:lang w:val="en-US"/>
        </w:rPr>
        <w:t>[7]</w:t>
      </w:r>
      <w:r w:rsidR="00F65D59" w:rsidRPr="00E85E95">
        <w:rPr>
          <w:rFonts w:ascii="Times New Roman" w:hAnsi="Times New Roman" w:cs="Times New Roman"/>
          <w:bCs/>
          <w:sz w:val="24"/>
          <w:szCs w:val="24"/>
          <w:lang w:val="en-US"/>
        </w:rPr>
        <w:fldChar w:fldCharType="end"/>
      </w:r>
      <w:r w:rsidRPr="00E85E95">
        <w:rPr>
          <w:rFonts w:ascii="Times New Roman" w:hAnsi="Times New Roman" w:cs="Times New Roman"/>
          <w:bCs/>
          <w:sz w:val="24"/>
          <w:szCs w:val="24"/>
          <w:lang w:val="en-US"/>
        </w:rPr>
        <w:t>. In contrast, IgG4</w:t>
      </w:r>
      <w:r w:rsidR="00F65D59">
        <w:rPr>
          <w:rFonts w:ascii="Times New Roman" w:hAnsi="Times New Roman" w:cs="Times New Roman"/>
          <w:bCs/>
          <w:sz w:val="24"/>
          <w:szCs w:val="24"/>
          <w:lang w:val="en-US"/>
        </w:rPr>
        <w:t xml:space="preserve"> </w:t>
      </w:r>
      <w:r w:rsidRPr="00E85E95">
        <w:rPr>
          <w:rFonts w:ascii="Times New Roman" w:hAnsi="Times New Roman" w:cs="Times New Roman"/>
          <w:bCs/>
          <w:sz w:val="24"/>
          <w:szCs w:val="24"/>
          <w:lang w:val="en-US"/>
        </w:rPr>
        <w:t xml:space="preserve">is </w:t>
      </w:r>
      <w:r w:rsidR="00F65D59">
        <w:rPr>
          <w:rFonts w:ascii="Times New Roman" w:hAnsi="Times New Roman" w:cs="Times New Roman"/>
          <w:bCs/>
          <w:sz w:val="24"/>
          <w:szCs w:val="24"/>
          <w:lang w:val="en-US"/>
        </w:rPr>
        <w:t>believed</w:t>
      </w:r>
      <w:r w:rsidR="00F65D59" w:rsidRPr="00E85E95">
        <w:rPr>
          <w:rFonts w:ascii="Times New Roman" w:hAnsi="Times New Roman" w:cs="Times New Roman"/>
          <w:bCs/>
          <w:sz w:val="24"/>
          <w:szCs w:val="24"/>
          <w:lang w:val="en-US"/>
        </w:rPr>
        <w:t xml:space="preserve"> </w:t>
      </w:r>
      <w:r w:rsidRPr="00E85E95">
        <w:rPr>
          <w:rFonts w:ascii="Times New Roman" w:hAnsi="Times New Roman" w:cs="Times New Roman"/>
          <w:bCs/>
          <w:sz w:val="24"/>
          <w:szCs w:val="24"/>
          <w:lang w:val="en-US"/>
        </w:rPr>
        <w:t>to play a protective role by blocking allergen-IgE interactions and reducing inflammation</w:t>
      </w:r>
      <w:r w:rsidR="00141539">
        <w:rPr>
          <w:rFonts w:ascii="Times New Roman" w:hAnsi="Times New Roman" w:cs="Times New Roman"/>
          <w:bCs/>
          <w:sz w:val="24"/>
          <w:szCs w:val="24"/>
          <w:lang w:val="en-US"/>
        </w:rPr>
        <w:t xml:space="preserve"> </w:t>
      </w:r>
      <w:r w:rsidR="00E85E95" w:rsidRPr="00E85E95">
        <w:rPr>
          <w:rFonts w:ascii="Times New Roman" w:hAnsi="Times New Roman" w:cs="Times New Roman"/>
          <w:bCs/>
          <w:sz w:val="24"/>
          <w:szCs w:val="24"/>
          <w:lang w:val="en-US"/>
        </w:rPr>
        <w:fldChar w:fldCharType="begin">
          <w:fldData xml:space="preserve">PEVuZE5vdGU+PENpdGU+PEF1dGhvcj5TYWhpbmVyPC9BdXRob3I+PFllYXI+MjAyMzwvWWVhcj48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</w:fldData>
        </w:fldChar>
      </w:r>
      <w:r w:rsidR="005A4B5F">
        <w:rPr>
          <w:rFonts w:ascii="Times New Roman" w:hAnsi="Times New Roman" w:cs="Times New Roman"/>
          <w:bCs/>
          <w:sz w:val="24"/>
          <w:szCs w:val="24"/>
          <w:lang w:val="en-US"/>
        </w:rPr>
        <w:instrText xml:space="preserve"> ADDIN EN.CITE </w:instrText>
      </w:r>
      <w:r w:rsidR="005A4B5F">
        <w:rPr>
          <w:rFonts w:ascii="Times New Roman" w:hAnsi="Times New Roman" w:cs="Times New Roman"/>
          <w:bCs/>
          <w:sz w:val="24"/>
          <w:szCs w:val="24"/>
          <w:lang w:val="en-US"/>
        </w:rPr>
        <w:fldChar w:fldCharType="begin">
          <w:fldData xml:space="preserve">PEVuZE5vdGU+PENpdGU+PEF1dGhvcj5TYWhpbmVyPC9BdXRob3I+PFllYXI+MjAyMzwvWWVhcj48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</w:fldData>
        </w:fldChar>
      </w:r>
      <w:r w:rsidR="005A4B5F">
        <w:rPr>
          <w:rFonts w:ascii="Times New Roman" w:hAnsi="Times New Roman" w:cs="Times New Roman"/>
          <w:bCs/>
          <w:sz w:val="24"/>
          <w:szCs w:val="24"/>
          <w:lang w:val="en-US"/>
        </w:rPr>
        <w:instrText xml:space="preserve"> ADDIN EN.CITE.DATA </w:instrText>
      </w:r>
      <w:r w:rsidR="005A4B5F">
        <w:rPr>
          <w:rFonts w:ascii="Times New Roman" w:hAnsi="Times New Roman" w:cs="Times New Roman"/>
          <w:bCs/>
          <w:sz w:val="24"/>
          <w:szCs w:val="24"/>
          <w:lang w:val="en-US"/>
        </w:rPr>
      </w:r>
      <w:r w:rsidR="005A4B5F">
        <w:rPr>
          <w:rFonts w:ascii="Times New Roman" w:hAnsi="Times New Roman" w:cs="Times New Roman"/>
          <w:bCs/>
          <w:sz w:val="24"/>
          <w:szCs w:val="24"/>
          <w:lang w:val="en-US"/>
        </w:rPr>
        <w:fldChar w:fldCharType="end"/>
      </w:r>
      <w:r w:rsidR="00E85E95" w:rsidRPr="00E85E95">
        <w:rPr>
          <w:rFonts w:ascii="Times New Roman" w:hAnsi="Times New Roman" w:cs="Times New Roman"/>
          <w:bCs/>
          <w:sz w:val="24"/>
          <w:szCs w:val="24"/>
          <w:lang w:val="en-US"/>
        </w:rPr>
      </w:r>
      <w:r w:rsidR="00E85E95" w:rsidRPr="00E85E95">
        <w:rPr>
          <w:rFonts w:ascii="Times New Roman" w:hAnsi="Times New Roman" w:cs="Times New Roman"/>
          <w:bCs/>
          <w:sz w:val="24"/>
          <w:szCs w:val="24"/>
          <w:lang w:val="en-US"/>
        </w:rPr>
        <w:fldChar w:fldCharType="separate"/>
      </w:r>
      <w:r w:rsidR="005A4B5F">
        <w:rPr>
          <w:rFonts w:ascii="Times New Roman" w:hAnsi="Times New Roman" w:cs="Times New Roman"/>
          <w:bCs/>
          <w:noProof/>
          <w:sz w:val="24"/>
          <w:szCs w:val="24"/>
          <w:lang w:val="en-US"/>
        </w:rPr>
        <w:t>[8]</w:t>
      </w:r>
      <w:r w:rsidR="00E85E95" w:rsidRPr="00E85E95">
        <w:rPr>
          <w:rFonts w:ascii="Times New Roman" w:hAnsi="Times New Roman" w:cs="Times New Roman"/>
          <w:bCs/>
          <w:sz w:val="24"/>
          <w:szCs w:val="24"/>
          <w:lang w:val="en-US"/>
        </w:rPr>
        <w:fldChar w:fldCharType="end"/>
      </w:r>
      <w:r w:rsidRPr="00E85E95">
        <w:rPr>
          <w:rFonts w:ascii="Times New Roman" w:hAnsi="Times New Roman" w:cs="Times New Roman"/>
          <w:bCs/>
          <w:sz w:val="24"/>
          <w:szCs w:val="24"/>
          <w:lang w:val="en-US"/>
        </w:rPr>
        <w:t>.</w:t>
      </w:r>
      <w:r w:rsidR="00A0653C">
        <w:rPr>
          <w:rFonts w:ascii="Times New Roman" w:hAnsi="Times New Roman" w:cs="Times New Roman"/>
          <w:bCs/>
          <w:sz w:val="24"/>
          <w:szCs w:val="24"/>
          <w:lang w:val="en-US"/>
        </w:rPr>
        <w:t xml:space="preserve"> The</w:t>
      </w:r>
      <w:r w:rsidRPr="001E1958">
        <w:rPr>
          <w:rFonts w:ascii="Times New Roman" w:hAnsi="Times New Roman" w:cs="Times New Roman"/>
          <w:bCs/>
          <w:sz w:val="24"/>
          <w:szCs w:val="24"/>
          <w:lang w:val="en-US"/>
        </w:rPr>
        <w:t xml:space="preserve"> regulation of IgG4 production relies on assistance from T-helper type 2 cells,</w:t>
      </w:r>
      <w:r w:rsidR="006F0240">
        <w:rPr>
          <w:rFonts w:ascii="Times New Roman" w:hAnsi="Times New Roman" w:cs="Times New Roman"/>
          <w:bCs/>
          <w:sz w:val="24"/>
          <w:szCs w:val="24"/>
          <w:lang w:val="en-US"/>
        </w:rPr>
        <w:t xml:space="preserve"> a fact linking IgG4 and IgE responses</w:t>
      </w:r>
      <w:r w:rsidR="0014153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fldChar w:fldCharType="begin"/>
      </w:r>
      <w:r w:rsidR="005A4B5F">
        <w:rPr>
          <w:rFonts w:ascii="Times New Roman" w:hAnsi="Times New Roman" w:cs="Times New Roman"/>
          <w:bCs/>
          <w:sz w:val="24"/>
          <w:szCs w:val="24"/>
          <w:lang w:val="en-US"/>
        </w:rPr>
        <w:instrText xml:space="preserve"> ADDIN EN.CITE &lt;EndNote&gt;&lt;Cite&gt;&lt;Author&gt;Aalberse&lt;/Author&gt;&lt;Year&gt;2009&lt;/Year&gt;&lt;RecNum&gt;913&lt;/RecNum&gt;&lt;DisplayText&gt;[9]&lt;/DisplayText&gt;&lt;record&gt;&lt;rec-number&gt;913&lt;/rec-number&gt;&lt;foreign-keys&gt;&lt;key app="EN" db-id="v5tprpr28vzpspex55g5dp0ht2xadevpzwzd" timestamp="1716556419"&gt;913&lt;/key&gt;&lt;/foreign-keys&gt;&lt;ref-type name="Journal Article"&gt;17&lt;/ref-type&gt;&lt;contributors&gt;&lt;authors&gt;&lt;author&gt;Aalberse, R. C.&lt;/author&gt;&lt;author&gt;Stapel, S. O.&lt;/author&gt;&lt;author&gt;Schuurman, J.&lt;/author&gt;&lt;author&gt;Rispens, T.&lt;/author&gt;&lt;/authors&gt;&lt;/contributors&gt;&lt;auth-address&gt;Sanquin and Academic Medical Centre, University of Amsterdam, Amsterdam, The Netherlands. r.aalberse@sanquin.nl&lt;/auth-address&gt;&lt;titles&gt;&lt;title&gt;Immunoglobulin G4: an odd antibody&lt;/title&gt;&lt;secondary-title&gt;Clin Exp Allergy&lt;/secondary-title&gt;&lt;/titles&gt;&lt;periodical&gt;&lt;full-title&gt;Clin Exp Allergy&lt;/full-title&gt;&lt;abbr-1&gt;Clinical and experimental allergy : journal of the British Society for Allergy and Clinical Immunology&lt;/abbr-1&gt;&lt;/periodical&gt;&lt;pages&gt;469-77&lt;/pages&gt;&lt;volume&gt;39&lt;/volume&gt;&lt;number&gt;4&lt;/number&gt;&lt;edition&gt;20090213&lt;/edition&gt;&lt;keywords&gt;&lt;keyword&gt;Allergens/immunology&lt;/keyword&gt;&lt;keyword&gt;Animals&lt;/keyword&gt;&lt;keyword&gt;Humans&lt;/keyword&gt;&lt;keyword&gt;Hypersensitivity/*immunology&lt;/keyword&gt;&lt;keyword&gt;Immunoglobulin E/*immunology/metabolism&lt;/keyword&gt;&lt;keyword&gt;Immunoglobulin G/biosynthesis/*immunology&lt;/keyword&gt;&lt;keyword&gt;Pancreatitis/immunology/metabolism&lt;/keyword&gt;&lt;keyword&gt;Pemphigus/immunology/metabolism&lt;/keyword&gt;&lt;keyword&gt;Th2 Cells/*immunology/metabolism&lt;/keyword&gt;&lt;/keywords&gt;&lt;dates&gt;&lt;year&gt;2009&lt;/year&gt;&lt;pub-dates&gt;&lt;date&gt;Apr&lt;/date&gt;&lt;/pub-dates&gt;&lt;/dates&gt;&lt;isbn&gt;0954-7894&lt;/isbn&gt;&lt;accession-num&gt;19222496&lt;/accession-num&gt;&lt;urls&gt;&lt;/urls&gt;&lt;electronic-resource-num&gt;10.1111/j.1365-2222.2009.03207.x&lt;/electronic-resource-num&gt;&lt;remote-database-provider&gt;NLM&lt;/remote-database-provider&gt;&lt;language&gt;eng&lt;/language&gt;&lt;/record&gt;&lt;/Cite&gt;&lt;/EndNote&gt;</w:instrText>
      </w:r>
      <w:r>
        <w:rPr>
          <w:rFonts w:ascii="Times New Roman" w:hAnsi="Times New Roman" w:cs="Times New Roman"/>
          <w:bCs/>
          <w:sz w:val="24"/>
          <w:szCs w:val="24"/>
          <w:lang w:val="en-US"/>
        </w:rPr>
        <w:fldChar w:fldCharType="separate"/>
      </w:r>
      <w:r w:rsidR="005A4B5F">
        <w:rPr>
          <w:rFonts w:ascii="Times New Roman" w:hAnsi="Times New Roman" w:cs="Times New Roman"/>
          <w:bCs/>
          <w:noProof/>
          <w:sz w:val="24"/>
          <w:szCs w:val="24"/>
          <w:lang w:val="en-US"/>
        </w:rPr>
        <w:t>[9]</w:t>
      </w:r>
      <w:r>
        <w:rPr>
          <w:rFonts w:ascii="Times New Roman" w:hAnsi="Times New Roman" w:cs="Times New Roman"/>
          <w:bCs/>
          <w:sz w:val="24"/>
          <w:szCs w:val="24"/>
          <w:lang w:val="en-US"/>
        </w:rPr>
        <w:fldChar w:fldCharType="end"/>
      </w:r>
      <w:r w:rsidRPr="001E1958">
        <w:rPr>
          <w:rFonts w:ascii="Times New Roman" w:hAnsi="Times New Roman" w:cs="Times New Roman"/>
          <w:bCs/>
          <w:sz w:val="24"/>
          <w:szCs w:val="24"/>
          <w:lang w:val="en-US"/>
        </w:rPr>
        <w:t>.</w:t>
      </w:r>
    </w:p>
    <w:p w14:paraId="20915C2E" w14:textId="7DDF77DA" w:rsidR="00DF30B2" w:rsidRPr="00DF30B2" w:rsidRDefault="003F38DE" w:rsidP="00EB2BA3">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AIT regulates both IgE and IgG4 antibodies</w:t>
      </w:r>
      <w:r w:rsidR="00130538">
        <w:rPr>
          <w:rFonts w:ascii="Times New Roman" w:hAnsi="Times New Roman" w:cs="Times New Roman"/>
          <w:bCs/>
          <w:sz w:val="24"/>
          <w:szCs w:val="24"/>
          <w:lang w:val="en-US"/>
        </w:rPr>
        <w:t xml:space="preserve">. </w:t>
      </w:r>
      <w:r w:rsidR="00130538" w:rsidRPr="00130538">
        <w:rPr>
          <w:rFonts w:ascii="Times New Roman" w:hAnsi="Times New Roman" w:cs="Times New Roman"/>
          <w:bCs/>
          <w:sz w:val="24"/>
          <w:szCs w:val="24"/>
          <w:lang w:val="en-US"/>
        </w:rPr>
        <w:t xml:space="preserve">During therapy, </w:t>
      </w:r>
      <w:r w:rsidR="00130538">
        <w:rPr>
          <w:rFonts w:ascii="Times New Roman" w:hAnsi="Times New Roman" w:cs="Times New Roman"/>
          <w:bCs/>
          <w:sz w:val="24"/>
          <w:szCs w:val="24"/>
          <w:lang w:val="en-US"/>
        </w:rPr>
        <w:t>s</w:t>
      </w:r>
      <w:r w:rsidR="00130538" w:rsidRPr="00130538">
        <w:rPr>
          <w:rFonts w:ascii="Times New Roman" w:hAnsi="Times New Roman" w:cs="Times New Roman"/>
          <w:bCs/>
          <w:sz w:val="24"/>
          <w:szCs w:val="24"/>
          <w:lang w:val="en-US"/>
        </w:rPr>
        <w:t xml:space="preserve">IgE levels initially rise but subsequently decrease. In contrast, sIgG4 titers increase and remain elevated throughout </w:t>
      </w:r>
      <w:r w:rsidR="00130538" w:rsidRPr="00BA47D6">
        <w:rPr>
          <w:rFonts w:ascii="Times New Roman" w:hAnsi="Times New Roman" w:cs="Times New Roman"/>
          <w:bCs/>
          <w:sz w:val="24"/>
          <w:szCs w:val="24"/>
          <w:lang w:val="en-US"/>
        </w:rPr>
        <w:t>the treatment.</w:t>
      </w:r>
      <w:r w:rsidR="00512B9F" w:rsidRPr="00BA47D6">
        <w:rPr>
          <w:rFonts w:ascii="Times New Roman" w:hAnsi="Times New Roman" w:cs="Times New Roman"/>
          <w:bCs/>
          <w:sz w:val="24"/>
          <w:szCs w:val="24"/>
          <w:lang w:val="en-US"/>
        </w:rPr>
        <w:t xml:space="preserve"> This shift towards a higher IgG4/IgE ratio is a hallmark of successful A</w:t>
      </w:r>
      <w:r w:rsidR="00B15748" w:rsidRPr="00BA47D6">
        <w:rPr>
          <w:rFonts w:ascii="Times New Roman" w:hAnsi="Times New Roman" w:cs="Times New Roman"/>
          <w:bCs/>
          <w:sz w:val="24"/>
          <w:szCs w:val="24"/>
          <w:lang w:val="en-US"/>
        </w:rPr>
        <w:t>I</w:t>
      </w:r>
      <w:r w:rsidR="00512B9F" w:rsidRPr="00BA47D6">
        <w:rPr>
          <w:rFonts w:ascii="Times New Roman" w:hAnsi="Times New Roman" w:cs="Times New Roman"/>
          <w:bCs/>
          <w:sz w:val="24"/>
          <w:szCs w:val="24"/>
          <w:lang w:val="en-US"/>
        </w:rPr>
        <w:t>T</w:t>
      </w:r>
      <w:r w:rsidR="00141539">
        <w:rPr>
          <w:rFonts w:ascii="Times New Roman" w:hAnsi="Times New Roman" w:cs="Times New Roman"/>
          <w:bCs/>
          <w:sz w:val="24"/>
          <w:szCs w:val="24"/>
          <w:lang w:val="en-US"/>
        </w:rPr>
        <w:t xml:space="preserve"> </w:t>
      </w:r>
      <w:r w:rsidR="00B15748" w:rsidRPr="00BA47D6">
        <w:rPr>
          <w:rFonts w:ascii="Times New Roman" w:hAnsi="Times New Roman" w:cs="Times New Roman"/>
          <w:bCs/>
          <w:sz w:val="24"/>
          <w:szCs w:val="24"/>
          <w:lang w:val="en-US"/>
        </w:rPr>
        <w:fldChar w:fldCharType="begin">
          <w:fldData xml:space="preserve">PEVuZE5vdGU+PENpdGU+PEF1dGhvcj5Ba2RpczwvQXV0aG9yPjxZZWFyPjIwMTQ8L1llYXI+PFJl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bCBpbW11bm9sb2d5PC9hYmJyLTE+PC9wZXJpb2RpY2FsPjxwYWdlcz42MjEtMzE8L3BhZ2VzPjx2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</w:fldData>
        </w:fldChar>
      </w:r>
      <w:r w:rsidR="005A4B5F">
        <w:rPr>
          <w:rFonts w:ascii="Times New Roman" w:hAnsi="Times New Roman" w:cs="Times New Roman"/>
          <w:bCs/>
          <w:sz w:val="24"/>
          <w:szCs w:val="24"/>
          <w:lang w:val="en-US"/>
        </w:rPr>
        <w:instrText xml:space="preserve"> ADDIN EN.CITE </w:instrText>
      </w:r>
      <w:r w:rsidR="005A4B5F">
        <w:rPr>
          <w:rFonts w:ascii="Times New Roman" w:hAnsi="Times New Roman" w:cs="Times New Roman"/>
          <w:bCs/>
          <w:sz w:val="24"/>
          <w:szCs w:val="24"/>
          <w:lang w:val="en-US"/>
        </w:rPr>
        <w:fldChar w:fldCharType="begin">
          <w:fldData xml:space="preserve">PEVuZE5vdGU+PENpdGU+PEF1dGhvcj5Ba2RpczwvQXV0aG9yPjxZZWFyPjIwMTQ8L1llYXI+PFJl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bCBpbW11bm9sb2d5PC9hYmJyLTE+PC9wZXJpb2RpY2FsPjxwYWdlcz42MjEtMzE8L3BhZ2VzPjx2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</w:fldData>
        </w:fldChar>
      </w:r>
      <w:r w:rsidR="005A4B5F">
        <w:rPr>
          <w:rFonts w:ascii="Times New Roman" w:hAnsi="Times New Roman" w:cs="Times New Roman"/>
          <w:bCs/>
          <w:sz w:val="24"/>
          <w:szCs w:val="24"/>
          <w:lang w:val="en-US"/>
        </w:rPr>
        <w:instrText xml:space="preserve"> ADDIN EN.CITE.DATA </w:instrText>
      </w:r>
      <w:r w:rsidR="005A4B5F">
        <w:rPr>
          <w:rFonts w:ascii="Times New Roman" w:hAnsi="Times New Roman" w:cs="Times New Roman"/>
          <w:bCs/>
          <w:sz w:val="24"/>
          <w:szCs w:val="24"/>
          <w:lang w:val="en-US"/>
        </w:rPr>
      </w:r>
      <w:r w:rsidR="005A4B5F">
        <w:rPr>
          <w:rFonts w:ascii="Times New Roman" w:hAnsi="Times New Roman" w:cs="Times New Roman"/>
          <w:bCs/>
          <w:sz w:val="24"/>
          <w:szCs w:val="24"/>
          <w:lang w:val="en-US"/>
        </w:rPr>
        <w:fldChar w:fldCharType="end"/>
      </w:r>
      <w:r w:rsidR="00B15748" w:rsidRPr="00BA47D6">
        <w:rPr>
          <w:rFonts w:ascii="Times New Roman" w:hAnsi="Times New Roman" w:cs="Times New Roman"/>
          <w:bCs/>
          <w:sz w:val="24"/>
          <w:szCs w:val="24"/>
          <w:lang w:val="en-US"/>
        </w:rPr>
      </w:r>
      <w:r w:rsidR="00B15748" w:rsidRPr="00BA47D6">
        <w:rPr>
          <w:rFonts w:ascii="Times New Roman" w:hAnsi="Times New Roman" w:cs="Times New Roman"/>
          <w:bCs/>
          <w:sz w:val="24"/>
          <w:szCs w:val="24"/>
          <w:lang w:val="en-US"/>
        </w:rPr>
        <w:fldChar w:fldCharType="separate"/>
      </w:r>
      <w:r w:rsidR="005A4B5F">
        <w:rPr>
          <w:rFonts w:ascii="Times New Roman" w:hAnsi="Times New Roman" w:cs="Times New Roman"/>
          <w:bCs/>
          <w:noProof/>
          <w:sz w:val="24"/>
          <w:szCs w:val="24"/>
          <w:lang w:val="en-US"/>
        </w:rPr>
        <w:t>[10, 11]</w:t>
      </w:r>
      <w:r w:rsidR="00B15748" w:rsidRPr="00BA47D6">
        <w:rPr>
          <w:rFonts w:ascii="Times New Roman" w:hAnsi="Times New Roman" w:cs="Times New Roman"/>
          <w:bCs/>
          <w:sz w:val="24"/>
          <w:szCs w:val="24"/>
          <w:lang w:val="en-US"/>
        </w:rPr>
        <w:fldChar w:fldCharType="end"/>
      </w:r>
      <w:r w:rsidR="0009254C" w:rsidRPr="00BA47D6">
        <w:rPr>
          <w:rFonts w:ascii="Times New Roman" w:hAnsi="Times New Roman" w:cs="Times New Roman"/>
          <w:bCs/>
          <w:sz w:val="24"/>
          <w:szCs w:val="24"/>
          <w:lang w:val="en-US"/>
        </w:rPr>
        <w:t>.</w:t>
      </w:r>
      <w:r w:rsidR="00892760" w:rsidRPr="00BA47D6">
        <w:rPr>
          <w:lang w:val="en-US"/>
        </w:rPr>
        <w:t xml:space="preserve"> </w:t>
      </w:r>
      <w:r w:rsidR="00892760" w:rsidRPr="00BA47D6">
        <w:rPr>
          <w:rFonts w:ascii="Times New Roman" w:hAnsi="Times New Roman" w:cs="Times New Roman"/>
          <w:sz w:val="24"/>
          <w:szCs w:val="24"/>
          <w:lang w:val="en-US"/>
        </w:rPr>
        <w:t xml:space="preserve">Although </w:t>
      </w:r>
      <w:r w:rsidR="00111CD1">
        <w:rPr>
          <w:rFonts w:ascii="Times New Roman" w:hAnsi="Times New Roman" w:cs="Times New Roman"/>
          <w:bCs/>
          <w:sz w:val="24"/>
          <w:szCs w:val="24"/>
          <w:lang w:val="en-US"/>
        </w:rPr>
        <w:t>increasing</w:t>
      </w:r>
      <w:r w:rsidR="00512B9F" w:rsidRPr="00BA47D6">
        <w:rPr>
          <w:rFonts w:ascii="Times New Roman" w:hAnsi="Times New Roman" w:cs="Times New Roman"/>
          <w:bCs/>
          <w:sz w:val="24"/>
          <w:szCs w:val="24"/>
          <w:lang w:val="en-US"/>
        </w:rPr>
        <w:t xml:space="preserve"> levels of allergen</w:t>
      </w:r>
      <w:r w:rsidR="00885E9F">
        <w:rPr>
          <w:rFonts w:ascii="Times New Roman" w:hAnsi="Times New Roman" w:cs="Times New Roman"/>
          <w:bCs/>
          <w:sz w:val="24"/>
          <w:szCs w:val="24"/>
          <w:lang w:val="en-US"/>
        </w:rPr>
        <w:t xml:space="preserve"> sIg</w:t>
      </w:r>
      <w:r w:rsidR="00512B9F" w:rsidRPr="00BA47D6">
        <w:rPr>
          <w:rFonts w:ascii="Times New Roman" w:hAnsi="Times New Roman" w:cs="Times New Roman"/>
          <w:bCs/>
          <w:sz w:val="24"/>
          <w:szCs w:val="24"/>
          <w:lang w:val="en-US"/>
        </w:rPr>
        <w:t>G4 are indicative of a favorable response to AIT</w:t>
      </w:r>
      <w:r w:rsidR="00BA47D6" w:rsidRPr="00BA47D6">
        <w:rPr>
          <w:rFonts w:ascii="Times New Roman" w:hAnsi="Times New Roman" w:cs="Times New Roman"/>
          <w:bCs/>
          <w:sz w:val="24"/>
          <w:szCs w:val="24"/>
          <w:lang w:val="en-US"/>
        </w:rPr>
        <w:t>, IgG4 levels alone do not consistently correlate with clinical success</w:t>
      </w:r>
      <w:r w:rsidR="00141539">
        <w:rPr>
          <w:rFonts w:ascii="Times New Roman" w:hAnsi="Times New Roman" w:cs="Times New Roman"/>
          <w:bCs/>
          <w:sz w:val="24"/>
          <w:szCs w:val="24"/>
          <w:lang w:val="en-US"/>
        </w:rPr>
        <w:t xml:space="preserve"> </w:t>
      </w:r>
      <w:r w:rsidR="00BA47D6" w:rsidRPr="00BA47D6">
        <w:rPr>
          <w:rFonts w:ascii="Times New Roman" w:hAnsi="Times New Roman" w:cs="Times New Roman"/>
          <w:bCs/>
          <w:sz w:val="24"/>
          <w:szCs w:val="24"/>
          <w:lang w:val="en-US"/>
        </w:rPr>
        <w:fldChar w:fldCharType="begin">
          <w:fldData xml:space="preserve">PEVuZE5vdGU+PENpdGU+PEF1dGhvcj5KYW1lczwvQXV0aG9yPjxZZWFyPjIwMTE8L1llYXI+PFJl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</w:fldData>
        </w:fldChar>
      </w:r>
      <w:r w:rsidR="005A4B5F">
        <w:rPr>
          <w:rFonts w:ascii="Times New Roman" w:hAnsi="Times New Roman" w:cs="Times New Roman"/>
          <w:bCs/>
          <w:sz w:val="24"/>
          <w:szCs w:val="24"/>
          <w:lang w:val="en-US"/>
        </w:rPr>
        <w:instrText xml:space="preserve"> ADDIN EN.CITE </w:instrText>
      </w:r>
      <w:r w:rsidR="005A4B5F">
        <w:rPr>
          <w:rFonts w:ascii="Times New Roman" w:hAnsi="Times New Roman" w:cs="Times New Roman"/>
          <w:bCs/>
          <w:sz w:val="24"/>
          <w:szCs w:val="24"/>
          <w:lang w:val="en-US"/>
        </w:rPr>
        <w:fldChar w:fldCharType="begin">
          <w:fldData xml:space="preserve">PEVuZE5vdGU+PENpdGU+PEF1dGhvcj5KYW1lczwvQXV0aG9yPjxZZWFyPjIwMTE8L1llYXI+PFJl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</w:fldData>
        </w:fldChar>
      </w:r>
      <w:r w:rsidR="005A4B5F">
        <w:rPr>
          <w:rFonts w:ascii="Times New Roman" w:hAnsi="Times New Roman" w:cs="Times New Roman"/>
          <w:bCs/>
          <w:sz w:val="24"/>
          <w:szCs w:val="24"/>
          <w:lang w:val="en-US"/>
        </w:rPr>
        <w:instrText xml:space="preserve"> ADDIN EN.CITE.DATA </w:instrText>
      </w:r>
      <w:r w:rsidR="005A4B5F">
        <w:rPr>
          <w:rFonts w:ascii="Times New Roman" w:hAnsi="Times New Roman" w:cs="Times New Roman"/>
          <w:bCs/>
          <w:sz w:val="24"/>
          <w:szCs w:val="24"/>
          <w:lang w:val="en-US"/>
        </w:rPr>
      </w:r>
      <w:r w:rsidR="005A4B5F">
        <w:rPr>
          <w:rFonts w:ascii="Times New Roman" w:hAnsi="Times New Roman" w:cs="Times New Roman"/>
          <w:bCs/>
          <w:sz w:val="24"/>
          <w:szCs w:val="24"/>
          <w:lang w:val="en-US"/>
        </w:rPr>
        <w:fldChar w:fldCharType="end"/>
      </w:r>
      <w:r w:rsidR="00BA47D6" w:rsidRPr="00BA47D6">
        <w:rPr>
          <w:rFonts w:ascii="Times New Roman" w:hAnsi="Times New Roman" w:cs="Times New Roman"/>
          <w:bCs/>
          <w:sz w:val="24"/>
          <w:szCs w:val="24"/>
          <w:lang w:val="en-US"/>
        </w:rPr>
      </w:r>
      <w:r w:rsidR="00BA47D6" w:rsidRPr="00BA47D6">
        <w:rPr>
          <w:rFonts w:ascii="Times New Roman" w:hAnsi="Times New Roman" w:cs="Times New Roman"/>
          <w:bCs/>
          <w:sz w:val="24"/>
          <w:szCs w:val="24"/>
          <w:lang w:val="en-US"/>
        </w:rPr>
        <w:fldChar w:fldCharType="separate"/>
      </w:r>
      <w:r w:rsidR="005A4B5F">
        <w:rPr>
          <w:rFonts w:ascii="Times New Roman" w:hAnsi="Times New Roman" w:cs="Times New Roman"/>
          <w:bCs/>
          <w:noProof/>
          <w:sz w:val="24"/>
          <w:szCs w:val="24"/>
          <w:lang w:val="en-US"/>
        </w:rPr>
        <w:t>[12-14]</w:t>
      </w:r>
      <w:r w:rsidR="00BA47D6" w:rsidRPr="00BA47D6">
        <w:rPr>
          <w:rFonts w:ascii="Times New Roman" w:hAnsi="Times New Roman" w:cs="Times New Roman"/>
          <w:bCs/>
          <w:sz w:val="24"/>
          <w:szCs w:val="24"/>
          <w:lang w:val="en-US"/>
        </w:rPr>
        <w:fldChar w:fldCharType="end"/>
      </w:r>
      <w:r w:rsidR="00BA47D6" w:rsidRPr="00BA47D6">
        <w:rPr>
          <w:rFonts w:ascii="Times New Roman" w:hAnsi="Times New Roman" w:cs="Times New Roman"/>
          <w:bCs/>
          <w:sz w:val="24"/>
          <w:szCs w:val="24"/>
          <w:lang w:val="en-US"/>
        </w:rPr>
        <w:t>.</w:t>
      </w:r>
      <w:r w:rsidR="00512B9F" w:rsidRPr="00BA47D6">
        <w:rPr>
          <w:rFonts w:ascii="Times New Roman" w:hAnsi="Times New Roman" w:cs="Times New Roman"/>
          <w:bCs/>
          <w:sz w:val="24"/>
          <w:szCs w:val="24"/>
          <w:lang w:val="en-US"/>
        </w:rPr>
        <w:t xml:space="preserve"> </w:t>
      </w:r>
      <w:r w:rsidR="00972C6B" w:rsidRPr="00972C6B">
        <w:rPr>
          <w:rFonts w:ascii="Times New Roman" w:hAnsi="Times New Roman" w:cs="Times New Roman"/>
          <w:bCs/>
          <w:sz w:val="24"/>
          <w:szCs w:val="24"/>
          <w:lang w:val="en-US"/>
        </w:rPr>
        <w:t xml:space="preserve">A notable parallel to VIT-induced allergen tolerance </w:t>
      </w:r>
      <w:r w:rsidR="000D0A65">
        <w:rPr>
          <w:rFonts w:ascii="Times New Roman" w:hAnsi="Times New Roman" w:cs="Times New Roman"/>
          <w:bCs/>
          <w:sz w:val="24"/>
          <w:szCs w:val="24"/>
          <w:lang w:val="en-US"/>
        </w:rPr>
        <w:t>may be</w:t>
      </w:r>
      <w:r w:rsidR="00972C6B" w:rsidRPr="00972C6B">
        <w:rPr>
          <w:rFonts w:ascii="Times New Roman" w:hAnsi="Times New Roman" w:cs="Times New Roman"/>
          <w:bCs/>
          <w:sz w:val="24"/>
          <w:szCs w:val="24"/>
          <w:lang w:val="en-US"/>
        </w:rPr>
        <w:t xml:space="preserve"> the natural tolerance to </w:t>
      </w:r>
      <w:r w:rsidR="00972C6B">
        <w:rPr>
          <w:rFonts w:ascii="Times New Roman" w:hAnsi="Times New Roman" w:cs="Times New Roman"/>
          <w:bCs/>
          <w:sz w:val="24"/>
          <w:szCs w:val="24"/>
          <w:lang w:val="en-US"/>
        </w:rPr>
        <w:t xml:space="preserve">HBV </w:t>
      </w:r>
      <w:r w:rsidR="00972C6B" w:rsidRPr="00972C6B">
        <w:rPr>
          <w:rFonts w:ascii="Times New Roman" w:hAnsi="Times New Roman" w:cs="Times New Roman"/>
          <w:bCs/>
          <w:sz w:val="24"/>
          <w:szCs w:val="24"/>
          <w:lang w:val="en-US"/>
        </w:rPr>
        <w:t>observed in non-allergic beekeepers</w:t>
      </w:r>
      <w:r w:rsidR="00C66086">
        <w:rPr>
          <w:rFonts w:ascii="Times New Roman" w:hAnsi="Times New Roman" w:cs="Times New Roman"/>
          <w:bCs/>
          <w:sz w:val="24"/>
          <w:szCs w:val="24"/>
          <w:lang w:val="en-US"/>
        </w:rPr>
        <w:t>, who</w:t>
      </w:r>
      <w:r w:rsidR="000D0A65">
        <w:rPr>
          <w:rFonts w:ascii="Times New Roman" w:hAnsi="Times New Roman" w:cs="Times New Roman"/>
          <w:bCs/>
          <w:sz w:val="24"/>
          <w:szCs w:val="24"/>
          <w:lang w:val="en-US"/>
        </w:rPr>
        <w:t xml:space="preserve"> were demonstrated to display HBV-specific functional IgG4 antibodies</w:t>
      </w:r>
      <w:r w:rsidR="00141539">
        <w:rPr>
          <w:rFonts w:ascii="Times New Roman" w:hAnsi="Times New Roman" w:cs="Times New Roman"/>
          <w:bCs/>
          <w:sz w:val="24"/>
          <w:szCs w:val="24"/>
          <w:lang w:val="en-US"/>
        </w:rPr>
        <w:t xml:space="preserve"> </w:t>
      </w:r>
      <w:r w:rsidR="00C55E3D">
        <w:rPr>
          <w:rFonts w:ascii="Times New Roman" w:hAnsi="Times New Roman" w:cs="Times New Roman"/>
          <w:bCs/>
          <w:sz w:val="24"/>
          <w:szCs w:val="24"/>
          <w:lang w:val="en-US"/>
        </w:rPr>
        <w:fldChar w:fldCharType="begin"/>
      </w:r>
      <w:r w:rsidR="005A4B5F">
        <w:rPr>
          <w:rFonts w:ascii="Times New Roman" w:hAnsi="Times New Roman" w:cs="Times New Roman"/>
          <w:bCs/>
          <w:sz w:val="24"/>
          <w:szCs w:val="24"/>
          <w:lang w:val="en-US"/>
        </w:rPr>
        <w:instrText xml:space="preserve"> ADDIN EN.CITE &lt;EndNote&gt;&lt;Cite&gt;&lt;Author&gt;Varga&lt;/Author&gt;&lt;Year&gt;2013&lt;/Year&gt;&lt;RecNum&gt;924&lt;/RecNum&gt;&lt;DisplayText&gt;[15]&lt;/DisplayText&gt;&lt;record&gt;&lt;rec-number&gt;924&lt;/rec-number&gt;&lt;foreign-keys&gt;&lt;key app="EN" db-id="v5tprpr28vzpspex55g5dp0ht2xadevpzwzd" timestamp="1716809698"&gt;924&lt;/key&gt;&lt;/foreign-keys&gt;&lt;ref-type name="Journal Article"&gt;17&lt;/ref-type&gt;&lt;contributors&gt;&lt;authors&gt;&lt;author&gt;Varga, E. M.&lt;/author&gt;&lt;author&gt;Kausar, F.&lt;/author&gt;&lt;author&gt;Aberer, W.&lt;/author&gt;&lt;author&gt;Zach, M.&lt;/author&gt;&lt;author&gt;Eber, E.&lt;/author&gt;&lt;author&gt;Durham, S. R.&lt;/author&gt;&lt;author&gt;Shamji, M. H.&lt;/author&gt;&lt;/authors&gt;&lt;/contributors&gt;&lt;titles&gt;&lt;title&gt;Tolerant beekeepers display venom-specific functional IgG4 antibodies in the absence of specific IgE&lt;/title&gt;&lt;secondary-title&gt;J Allergy Clin Immunol&lt;/secondary-title&gt;&lt;/titles&gt;&lt;periodical&gt;&lt;full-title&gt;J Allergy Clin Immunol&lt;/full-title&gt;&lt;abbr-1&gt;The Journal of allergy and clinical immunology&lt;/abbr-1&gt;&lt;/periodical&gt;&lt;pages&gt;1419-21&lt;/pages&gt;&lt;volume&gt;131&lt;/volume&gt;&lt;number&gt;5&lt;/number&gt;&lt;edition&gt;20121011&lt;/edition&gt;&lt;keywords&gt;&lt;keyword&gt;Adult&lt;/keyword&gt;&lt;keyword&gt;Animals&lt;/keyword&gt;&lt;keyword&gt;*Antibody Specificity&lt;/keyword&gt;&lt;keyword&gt;Bee Venoms/*immunology&lt;/keyword&gt;&lt;keyword&gt;*Beekeeping&lt;/keyword&gt;&lt;keyword&gt;Bees/*immunology&lt;/keyword&gt;&lt;keyword&gt;Case-Control Studies&lt;/keyword&gt;&lt;keyword&gt;Dysgammaglobulinemia/immunology&lt;/keyword&gt;&lt;keyword&gt;Female&lt;/keyword&gt;&lt;keyword&gt;Humans&lt;/keyword&gt;&lt;keyword&gt;*Immune Tolerance&lt;/keyword&gt;&lt;keyword&gt;Immunoglobulin E/*deficiency&lt;/keyword&gt;&lt;keyword&gt;Immunoglobulin G/biosynthesis/blood/*physiology&lt;/keyword&gt;&lt;keyword&gt;Male&lt;/keyword&gt;&lt;keyword&gt;Middle Aged&lt;/keyword&gt;&lt;keyword&gt;Occupational Exposure&lt;/keyword&gt;&lt;/keywords&gt;&lt;dates&gt;&lt;year&gt;2013&lt;/year&gt;&lt;pub-dates&gt;&lt;date&gt;May&lt;/date&gt;&lt;/pub-dates&gt;&lt;/dates&gt;&lt;isbn&gt;0091-6749&lt;/isbn&gt;&lt;accession-num&gt;23063581&lt;/accession-num&gt;&lt;urls&gt;&lt;/urls&gt;&lt;electronic-resource-num&gt;10.1016/j.jaci.2012.08.037&lt;/electronic-resource-num&gt;&lt;remote-database-provider&gt;NLM&lt;/remote-database-provider&gt;&lt;language&gt;eng&lt;/language&gt;&lt;/record&gt;&lt;/Cite&gt;&lt;/EndNote&gt;</w:instrText>
      </w:r>
      <w:r w:rsidR="00C55E3D">
        <w:rPr>
          <w:rFonts w:ascii="Times New Roman" w:hAnsi="Times New Roman" w:cs="Times New Roman"/>
          <w:bCs/>
          <w:sz w:val="24"/>
          <w:szCs w:val="24"/>
          <w:lang w:val="en-US"/>
        </w:rPr>
        <w:fldChar w:fldCharType="separate"/>
      </w:r>
      <w:r w:rsidR="005A4B5F">
        <w:rPr>
          <w:rFonts w:ascii="Times New Roman" w:hAnsi="Times New Roman" w:cs="Times New Roman"/>
          <w:bCs/>
          <w:noProof/>
          <w:sz w:val="24"/>
          <w:szCs w:val="24"/>
          <w:lang w:val="en-US"/>
        </w:rPr>
        <w:t>[15]</w:t>
      </w:r>
      <w:r w:rsidR="00C55E3D">
        <w:rPr>
          <w:rFonts w:ascii="Times New Roman" w:hAnsi="Times New Roman" w:cs="Times New Roman"/>
          <w:bCs/>
          <w:sz w:val="24"/>
          <w:szCs w:val="24"/>
          <w:lang w:val="en-US"/>
        </w:rPr>
        <w:fldChar w:fldCharType="end"/>
      </w:r>
      <w:r w:rsidR="000D0A65">
        <w:rPr>
          <w:rFonts w:ascii="Times New Roman" w:hAnsi="Times New Roman" w:cs="Times New Roman"/>
          <w:bCs/>
          <w:sz w:val="24"/>
          <w:szCs w:val="24"/>
          <w:lang w:val="en-US"/>
        </w:rPr>
        <w:t>.</w:t>
      </w:r>
    </w:p>
    <w:p w14:paraId="434F1DAB" w14:textId="2843EEC6" w:rsidR="00EB2BA3" w:rsidRDefault="00F54790" w:rsidP="00CB54AC">
      <w:pPr>
        <w:spacing w:after="0" w:line="480" w:lineRule="auto"/>
        <w:ind w:firstLine="708"/>
        <w:jc w:val="both"/>
        <w:rPr>
          <w:rFonts w:ascii="Times New Roman" w:hAnsi="Times New Roman" w:cs="Times New Roman"/>
          <w:bCs/>
          <w:sz w:val="24"/>
          <w:szCs w:val="24"/>
          <w:lang w:val="en-US"/>
        </w:rPr>
      </w:pPr>
      <w:r w:rsidRPr="00F54790">
        <w:rPr>
          <w:rFonts w:ascii="Times New Roman" w:hAnsi="Times New Roman" w:cs="Times New Roman"/>
          <w:bCs/>
          <w:sz w:val="24"/>
          <w:szCs w:val="24"/>
          <w:lang w:val="en-US"/>
        </w:rPr>
        <w:t xml:space="preserve">To address the significant gap in understanding how specific allergens </w:t>
      </w:r>
      <w:r>
        <w:rPr>
          <w:rFonts w:ascii="Times New Roman" w:hAnsi="Times New Roman" w:cs="Times New Roman"/>
          <w:bCs/>
          <w:sz w:val="24"/>
          <w:szCs w:val="24"/>
          <w:lang w:val="en-US"/>
        </w:rPr>
        <w:t>shape</w:t>
      </w:r>
      <w:r w:rsidRPr="00F54790">
        <w:rPr>
          <w:rFonts w:ascii="Times New Roman" w:hAnsi="Times New Roman" w:cs="Times New Roman"/>
          <w:bCs/>
          <w:sz w:val="24"/>
          <w:szCs w:val="24"/>
          <w:lang w:val="en-US"/>
        </w:rPr>
        <w:t xml:space="preserve"> the humoral immune response in both induced and natural tolerance to Hymenoptera venoms, this study seeks to comprehensively investigate the sIgE and sIgG4 responses in venom-allergic patients during VIT and in non-allergic beekeepers at a molecular allergen-resolved level.</w:t>
      </w:r>
    </w:p>
    <w:p w14:paraId="1F2C00BB" w14:textId="77777777" w:rsidR="002F762A" w:rsidRDefault="002F762A" w:rsidP="0033752F">
      <w:pPr>
        <w:spacing w:after="0" w:line="480" w:lineRule="auto"/>
        <w:jc w:val="both"/>
        <w:rPr>
          <w:rFonts w:ascii="Times New Roman" w:hAnsi="Times New Roman" w:cs="Times New Roman"/>
          <w:b/>
          <w:bCs/>
          <w:sz w:val="24"/>
          <w:szCs w:val="24"/>
          <w:lang w:val="en-GB"/>
        </w:rPr>
      </w:pPr>
    </w:p>
    <w:p w14:paraId="62368170" w14:textId="427F0D3F" w:rsidR="000937B3" w:rsidRDefault="000937B3" w:rsidP="0033752F">
      <w:p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Methods</w:t>
      </w:r>
    </w:p>
    <w:p w14:paraId="42825F03" w14:textId="6D769D7A" w:rsidR="000937B3" w:rsidRPr="00784512" w:rsidRDefault="00254714" w:rsidP="0033752F">
      <w:pPr>
        <w:spacing w:after="0" w:line="480" w:lineRule="auto"/>
        <w:jc w:val="both"/>
        <w:rPr>
          <w:rFonts w:ascii="Times New Roman" w:hAnsi="Times New Roman" w:cs="Times New Roman"/>
          <w:b/>
          <w:bCs/>
          <w:sz w:val="24"/>
          <w:szCs w:val="24"/>
          <w:lang w:val="en-GB"/>
        </w:rPr>
      </w:pPr>
      <w:r w:rsidRPr="00784512">
        <w:rPr>
          <w:rFonts w:ascii="Times New Roman" w:hAnsi="Times New Roman" w:cs="Times New Roman"/>
          <w:b/>
          <w:bCs/>
          <w:sz w:val="24"/>
          <w:szCs w:val="24"/>
          <w:lang w:val="en-GB"/>
        </w:rPr>
        <w:t>Study participants</w:t>
      </w:r>
    </w:p>
    <w:p w14:paraId="364D638B" w14:textId="761E3EB5" w:rsidR="00DA2789" w:rsidRDefault="00EC3E76" w:rsidP="003174FB">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HVA</w:t>
      </w:r>
      <w:r w:rsidR="000937B3" w:rsidRPr="000937B3">
        <w:rPr>
          <w:rFonts w:ascii="Times New Roman" w:hAnsi="Times New Roman" w:cs="Times New Roman"/>
          <w:bCs/>
          <w:sz w:val="24"/>
          <w:szCs w:val="24"/>
          <w:lang w:val="en-US"/>
        </w:rPr>
        <w:t xml:space="preserve"> </w:t>
      </w:r>
      <w:r w:rsidR="000937B3">
        <w:rPr>
          <w:rFonts w:ascii="Times New Roman" w:hAnsi="Times New Roman" w:cs="Times New Roman"/>
          <w:bCs/>
          <w:sz w:val="24"/>
          <w:szCs w:val="24"/>
          <w:lang w:val="en-US"/>
        </w:rPr>
        <w:t xml:space="preserve">patients </w:t>
      </w:r>
      <w:r w:rsidR="006B27BF">
        <w:rPr>
          <w:rFonts w:ascii="Times New Roman" w:hAnsi="Times New Roman" w:cs="Times New Roman"/>
          <w:bCs/>
          <w:sz w:val="24"/>
          <w:szCs w:val="24"/>
          <w:lang w:val="en-US"/>
        </w:rPr>
        <w:t xml:space="preserve">(n=86) </w:t>
      </w:r>
      <w:r w:rsidR="000937B3" w:rsidRPr="000937B3">
        <w:rPr>
          <w:rFonts w:ascii="Times New Roman" w:hAnsi="Times New Roman" w:cs="Times New Roman"/>
          <w:bCs/>
          <w:sz w:val="24"/>
          <w:szCs w:val="24"/>
          <w:lang w:val="en-US"/>
        </w:rPr>
        <w:t xml:space="preserve">from two study centers </w:t>
      </w:r>
      <w:r w:rsidR="000937B3">
        <w:rPr>
          <w:rFonts w:ascii="Times New Roman" w:hAnsi="Times New Roman" w:cs="Times New Roman"/>
          <w:bCs/>
          <w:sz w:val="24"/>
          <w:szCs w:val="24"/>
          <w:lang w:val="en-US"/>
        </w:rPr>
        <w:t>(</w:t>
      </w:r>
      <w:r w:rsidR="0028323F">
        <w:rPr>
          <w:rFonts w:ascii="Times New Roman" w:hAnsi="Times New Roman" w:cs="Times New Roman"/>
          <w:bCs/>
          <w:sz w:val="24"/>
          <w:szCs w:val="24"/>
          <w:lang w:val="en-US"/>
        </w:rPr>
        <w:t>Justus-Liebig-University Giessen, Giessen, Germany</w:t>
      </w:r>
      <w:r w:rsidR="000937B3">
        <w:rPr>
          <w:rFonts w:ascii="Times New Roman" w:hAnsi="Times New Roman" w:cs="Times New Roman"/>
          <w:bCs/>
          <w:sz w:val="24"/>
          <w:szCs w:val="24"/>
          <w:lang w:val="en-US"/>
        </w:rPr>
        <w:t xml:space="preserve"> &amp; </w:t>
      </w:r>
      <w:r w:rsidR="0028323F">
        <w:rPr>
          <w:rFonts w:ascii="Times New Roman" w:hAnsi="Times New Roman" w:cs="Times New Roman"/>
          <w:bCs/>
          <w:sz w:val="24"/>
          <w:szCs w:val="24"/>
          <w:lang w:val="en-US"/>
        </w:rPr>
        <w:t xml:space="preserve">Technical University of Munich, </w:t>
      </w:r>
      <w:r w:rsidR="000937B3">
        <w:rPr>
          <w:rFonts w:ascii="Times New Roman" w:hAnsi="Times New Roman" w:cs="Times New Roman"/>
          <w:bCs/>
          <w:sz w:val="24"/>
          <w:szCs w:val="24"/>
          <w:lang w:val="en-US"/>
        </w:rPr>
        <w:t xml:space="preserve">Munich, Germany) </w:t>
      </w:r>
      <w:r w:rsidR="000937B3" w:rsidRPr="000937B3">
        <w:rPr>
          <w:rFonts w:ascii="Times New Roman" w:hAnsi="Times New Roman" w:cs="Times New Roman"/>
          <w:bCs/>
          <w:sz w:val="24"/>
          <w:szCs w:val="24"/>
          <w:lang w:val="en-US"/>
        </w:rPr>
        <w:t>were</w:t>
      </w:r>
      <w:r w:rsidR="000937B3" w:rsidRPr="000937B3">
        <w:rPr>
          <w:rFonts w:ascii="Times New Roman" w:hAnsi="Times New Roman" w:cs="Times New Roman"/>
          <w:b/>
          <w:bCs/>
          <w:sz w:val="24"/>
          <w:szCs w:val="24"/>
          <w:lang w:val="en-US"/>
        </w:rPr>
        <w:t xml:space="preserve"> </w:t>
      </w:r>
      <w:r w:rsidR="000937B3" w:rsidRPr="000937B3">
        <w:rPr>
          <w:rFonts w:ascii="Times New Roman" w:hAnsi="Times New Roman" w:cs="Times New Roman"/>
          <w:bCs/>
          <w:sz w:val="24"/>
          <w:szCs w:val="24"/>
          <w:lang w:val="en-US"/>
        </w:rPr>
        <w:t xml:space="preserve">included </w:t>
      </w:r>
      <w:r w:rsidR="000937B3">
        <w:rPr>
          <w:rFonts w:ascii="Times New Roman" w:hAnsi="Times New Roman" w:cs="Times New Roman"/>
          <w:bCs/>
          <w:sz w:val="24"/>
          <w:szCs w:val="24"/>
          <w:lang w:val="en-US"/>
        </w:rPr>
        <w:t>in</w:t>
      </w:r>
      <w:r w:rsidR="000937B3" w:rsidRPr="000937B3">
        <w:rPr>
          <w:rFonts w:ascii="Times New Roman" w:hAnsi="Times New Roman" w:cs="Times New Roman"/>
          <w:bCs/>
          <w:sz w:val="24"/>
          <w:szCs w:val="24"/>
          <w:lang w:val="en-US"/>
        </w:rPr>
        <w:t xml:space="preserve"> the study.</w:t>
      </w:r>
      <w:r w:rsidR="000937B3">
        <w:rPr>
          <w:rFonts w:ascii="Times New Roman" w:hAnsi="Times New Roman" w:cs="Times New Roman"/>
          <w:bCs/>
          <w:sz w:val="24"/>
          <w:szCs w:val="24"/>
          <w:lang w:val="en-US"/>
        </w:rPr>
        <w:t xml:space="preserve"> The diagnosis of </w:t>
      </w:r>
      <w:r>
        <w:rPr>
          <w:rFonts w:ascii="Times New Roman" w:hAnsi="Times New Roman" w:cs="Times New Roman"/>
          <w:bCs/>
          <w:sz w:val="24"/>
          <w:szCs w:val="24"/>
          <w:lang w:val="en-US"/>
        </w:rPr>
        <w:t xml:space="preserve">HVA </w:t>
      </w:r>
      <w:r w:rsidR="000937B3">
        <w:rPr>
          <w:rFonts w:ascii="Times New Roman" w:hAnsi="Times New Roman" w:cs="Times New Roman"/>
          <w:bCs/>
          <w:sz w:val="24"/>
          <w:szCs w:val="24"/>
          <w:lang w:val="en-US"/>
        </w:rPr>
        <w:t xml:space="preserve">was based on </w:t>
      </w:r>
      <w:r w:rsidR="00FA6703">
        <w:rPr>
          <w:rFonts w:ascii="Times New Roman" w:hAnsi="Times New Roman" w:cs="Times New Roman"/>
          <w:bCs/>
          <w:sz w:val="24"/>
          <w:szCs w:val="24"/>
          <w:lang w:val="en-US"/>
        </w:rPr>
        <w:t xml:space="preserve">a combination of </w:t>
      </w:r>
      <w:r w:rsidR="000937B3">
        <w:rPr>
          <w:rFonts w:ascii="Times New Roman" w:hAnsi="Times New Roman" w:cs="Times New Roman"/>
          <w:bCs/>
          <w:sz w:val="24"/>
          <w:szCs w:val="24"/>
          <w:lang w:val="en-US"/>
        </w:rPr>
        <w:t>clinical history</w:t>
      </w:r>
      <w:r w:rsidR="00FA6703">
        <w:rPr>
          <w:rFonts w:ascii="Times New Roman" w:hAnsi="Times New Roman" w:cs="Times New Roman"/>
          <w:bCs/>
          <w:sz w:val="24"/>
          <w:szCs w:val="24"/>
          <w:lang w:val="en-US"/>
        </w:rPr>
        <w:t xml:space="preserve"> and</w:t>
      </w:r>
      <w:r w:rsidR="000937B3">
        <w:rPr>
          <w:rFonts w:ascii="Times New Roman" w:hAnsi="Times New Roman" w:cs="Times New Roman"/>
          <w:bCs/>
          <w:sz w:val="24"/>
          <w:szCs w:val="24"/>
          <w:lang w:val="en-US"/>
        </w:rPr>
        <w:t xml:space="preserve"> skin testing and/or sIgE measurement to venom extracts and molecular allergens.</w:t>
      </w:r>
      <w:r w:rsidR="006B27BF">
        <w:rPr>
          <w:rFonts w:ascii="Times New Roman" w:hAnsi="Times New Roman" w:cs="Times New Roman"/>
          <w:bCs/>
          <w:sz w:val="24"/>
          <w:szCs w:val="24"/>
          <w:lang w:val="en-US"/>
        </w:rPr>
        <w:t xml:space="preserve"> According to diagnosis, 36 and 50 patients </w:t>
      </w:r>
      <w:r w:rsidR="003A08EA">
        <w:rPr>
          <w:rFonts w:ascii="Times New Roman" w:hAnsi="Times New Roman" w:cs="Times New Roman"/>
          <w:bCs/>
          <w:sz w:val="24"/>
          <w:szCs w:val="24"/>
          <w:lang w:val="en-US"/>
        </w:rPr>
        <w:t>have been</w:t>
      </w:r>
      <w:r w:rsidR="006B27BF">
        <w:rPr>
          <w:rFonts w:ascii="Times New Roman" w:hAnsi="Times New Roman" w:cs="Times New Roman"/>
          <w:bCs/>
          <w:sz w:val="24"/>
          <w:szCs w:val="24"/>
          <w:lang w:val="en-US"/>
        </w:rPr>
        <w:t xml:space="preserve"> </w:t>
      </w:r>
      <w:r w:rsidR="003A08EA">
        <w:rPr>
          <w:rFonts w:ascii="Times New Roman" w:hAnsi="Times New Roman" w:cs="Times New Roman"/>
          <w:bCs/>
          <w:sz w:val="24"/>
          <w:szCs w:val="24"/>
          <w:lang w:val="en-US"/>
        </w:rPr>
        <w:t>recommended for VIT with HBV and YJV, respectively.</w:t>
      </w:r>
      <w:r w:rsidR="0028323F">
        <w:rPr>
          <w:rFonts w:ascii="Times New Roman" w:hAnsi="Times New Roman" w:cs="Times New Roman"/>
          <w:bCs/>
          <w:sz w:val="24"/>
          <w:szCs w:val="24"/>
          <w:lang w:val="en-US"/>
        </w:rPr>
        <w:t xml:space="preserve"> VIT was performed </w:t>
      </w:r>
      <w:r w:rsidR="0028323F" w:rsidRPr="000A4A20">
        <w:rPr>
          <w:rFonts w:ascii="Times New Roman" w:hAnsi="Times New Roman" w:cs="Times New Roman"/>
          <w:bCs/>
          <w:sz w:val="24"/>
          <w:szCs w:val="24"/>
          <w:lang w:val="en-US"/>
        </w:rPr>
        <w:t xml:space="preserve">following 3-day rush up-dosing protocols. </w:t>
      </w:r>
      <w:r w:rsidR="00254714" w:rsidRPr="000A4A20">
        <w:rPr>
          <w:rFonts w:ascii="Times New Roman" w:hAnsi="Times New Roman" w:cs="Times New Roman"/>
          <w:bCs/>
          <w:sz w:val="24"/>
          <w:szCs w:val="24"/>
          <w:lang w:val="en-US"/>
        </w:rPr>
        <w:t>P</w:t>
      </w:r>
      <w:r w:rsidR="0028323F" w:rsidRPr="000A4A20">
        <w:rPr>
          <w:rFonts w:ascii="Times New Roman" w:hAnsi="Times New Roman" w:cs="Times New Roman"/>
          <w:bCs/>
          <w:sz w:val="24"/>
          <w:szCs w:val="24"/>
          <w:lang w:val="en-US"/>
        </w:rPr>
        <w:t>atients from Munich received</w:t>
      </w:r>
      <w:r w:rsidR="00447138" w:rsidRPr="000A4A20">
        <w:rPr>
          <w:rFonts w:ascii="Times New Roman" w:hAnsi="Times New Roman" w:cs="Times New Roman"/>
          <w:bCs/>
          <w:sz w:val="24"/>
          <w:szCs w:val="24"/>
          <w:lang w:val="en-US"/>
        </w:rPr>
        <w:t xml:space="preserve"> </w:t>
      </w:r>
      <w:r w:rsidR="0028323F" w:rsidRPr="000A4A20">
        <w:rPr>
          <w:rFonts w:ascii="Times New Roman" w:hAnsi="Times New Roman" w:cs="Times New Roman"/>
          <w:bCs/>
          <w:sz w:val="24"/>
          <w:szCs w:val="24"/>
          <w:lang w:val="en-US"/>
        </w:rPr>
        <w:t>maintenance dose</w:t>
      </w:r>
      <w:r w:rsidR="00784512" w:rsidRPr="000A4A20">
        <w:rPr>
          <w:rFonts w:ascii="Times New Roman" w:hAnsi="Times New Roman" w:cs="Times New Roman"/>
          <w:bCs/>
          <w:sz w:val="24"/>
          <w:szCs w:val="24"/>
          <w:lang w:val="en-US"/>
        </w:rPr>
        <w:t xml:space="preserve">s </w:t>
      </w:r>
      <w:r w:rsidR="00C0753A">
        <w:rPr>
          <w:rFonts w:ascii="Times New Roman" w:hAnsi="Times New Roman" w:cs="Times New Roman"/>
          <w:bCs/>
          <w:sz w:val="24"/>
          <w:szCs w:val="24"/>
          <w:lang w:val="en-US"/>
        </w:rPr>
        <w:t>one</w:t>
      </w:r>
      <w:r w:rsidR="00784512" w:rsidRPr="000A4A20">
        <w:rPr>
          <w:rFonts w:ascii="Times New Roman" w:hAnsi="Times New Roman" w:cs="Times New Roman"/>
          <w:bCs/>
          <w:sz w:val="24"/>
          <w:szCs w:val="24"/>
          <w:lang w:val="en-US"/>
        </w:rPr>
        <w:t>, two, four,</w:t>
      </w:r>
      <w:r w:rsidR="002829DD">
        <w:rPr>
          <w:rFonts w:ascii="Times New Roman" w:hAnsi="Times New Roman" w:cs="Times New Roman"/>
          <w:bCs/>
          <w:sz w:val="24"/>
          <w:szCs w:val="24"/>
          <w:lang w:val="en-US"/>
        </w:rPr>
        <w:t xml:space="preserve"> six, </w:t>
      </w:r>
      <w:r w:rsidR="00B61A6E">
        <w:rPr>
          <w:rFonts w:ascii="Times New Roman" w:hAnsi="Times New Roman" w:cs="Times New Roman"/>
          <w:bCs/>
          <w:sz w:val="24"/>
          <w:szCs w:val="24"/>
          <w:lang w:val="en-US"/>
        </w:rPr>
        <w:t>nine, and twelve</w:t>
      </w:r>
      <w:r w:rsidR="00784512" w:rsidRPr="000A4A20">
        <w:rPr>
          <w:rFonts w:ascii="Times New Roman" w:hAnsi="Times New Roman" w:cs="Times New Roman"/>
          <w:bCs/>
          <w:sz w:val="24"/>
          <w:szCs w:val="24"/>
          <w:lang w:val="en-US"/>
        </w:rPr>
        <w:t xml:space="preserve"> </w:t>
      </w:r>
      <w:r w:rsidR="0028323F" w:rsidRPr="000A4A20">
        <w:rPr>
          <w:rFonts w:ascii="Times New Roman" w:hAnsi="Times New Roman" w:cs="Times New Roman"/>
          <w:bCs/>
          <w:sz w:val="24"/>
          <w:szCs w:val="24"/>
          <w:lang w:val="en-US"/>
        </w:rPr>
        <w:t>weeks after completing the up-dosing</w:t>
      </w:r>
      <w:r w:rsidR="00D53624" w:rsidRPr="000A4A20">
        <w:rPr>
          <w:rFonts w:ascii="Times New Roman" w:hAnsi="Times New Roman" w:cs="Times New Roman"/>
          <w:bCs/>
          <w:sz w:val="24"/>
          <w:szCs w:val="24"/>
          <w:lang w:val="en-US"/>
        </w:rPr>
        <w:t xml:space="preserve"> phase</w:t>
      </w:r>
      <w:r w:rsidR="00FA6703" w:rsidRPr="000A4A20">
        <w:rPr>
          <w:rFonts w:ascii="Times New Roman" w:hAnsi="Times New Roman" w:cs="Times New Roman"/>
          <w:bCs/>
          <w:sz w:val="24"/>
          <w:szCs w:val="24"/>
          <w:lang w:val="en-US"/>
        </w:rPr>
        <w:t>,</w:t>
      </w:r>
      <w:r w:rsidR="0028323F" w:rsidRPr="000A4A20">
        <w:rPr>
          <w:rFonts w:ascii="Times New Roman" w:hAnsi="Times New Roman" w:cs="Times New Roman"/>
          <w:bCs/>
          <w:sz w:val="24"/>
          <w:szCs w:val="24"/>
          <w:lang w:val="en-US"/>
        </w:rPr>
        <w:t xml:space="preserve"> followed by</w:t>
      </w:r>
      <w:r w:rsidR="00D53624" w:rsidRPr="000A4A20">
        <w:rPr>
          <w:rFonts w:ascii="Times New Roman" w:hAnsi="Times New Roman" w:cs="Times New Roman"/>
          <w:bCs/>
          <w:sz w:val="24"/>
          <w:szCs w:val="24"/>
          <w:lang w:val="en-US"/>
        </w:rPr>
        <w:t xml:space="preserve"> </w:t>
      </w:r>
      <w:r w:rsidR="00772C9C" w:rsidRPr="000A4A20">
        <w:rPr>
          <w:rFonts w:ascii="Times New Roman" w:hAnsi="Times New Roman" w:cs="Times New Roman"/>
          <w:bCs/>
          <w:sz w:val="24"/>
          <w:szCs w:val="24"/>
          <w:lang w:val="en-US"/>
        </w:rPr>
        <w:t>4-week intervals</w:t>
      </w:r>
      <w:ins w:id="21" w:author="Prof. Dr. Blank" w:date="2024-12-16T12:06:00Z">
        <w:r w:rsidR="00FC3780">
          <w:rPr>
            <w:rFonts w:ascii="Times New Roman" w:hAnsi="Times New Roman" w:cs="Times New Roman"/>
            <w:bCs/>
            <w:sz w:val="24"/>
            <w:szCs w:val="24"/>
            <w:lang w:val="en-US"/>
          </w:rPr>
          <w:t xml:space="preserve"> (Figure 1A)</w:t>
        </w:r>
      </w:ins>
      <w:r w:rsidR="00D53624" w:rsidRPr="000A4A20">
        <w:rPr>
          <w:rFonts w:ascii="Times New Roman" w:hAnsi="Times New Roman" w:cs="Times New Roman"/>
          <w:bCs/>
          <w:sz w:val="24"/>
          <w:szCs w:val="24"/>
          <w:lang w:val="en-US"/>
        </w:rPr>
        <w:t>. In</w:t>
      </w:r>
      <w:r w:rsidR="00D53624">
        <w:rPr>
          <w:rFonts w:ascii="Times New Roman" w:hAnsi="Times New Roman" w:cs="Times New Roman"/>
          <w:bCs/>
          <w:sz w:val="24"/>
          <w:szCs w:val="24"/>
          <w:lang w:val="en-US"/>
        </w:rPr>
        <w:t xml:space="preserve"> Munich,</w:t>
      </w:r>
      <w:del w:id="22" w:author="Prof. Dr. Blank" w:date="2024-12-09T08:19:00Z">
        <w:r w:rsidR="00D53624" w:rsidDel="009116B6">
          <w:rPr>
            <w:rFonts w:ascii="Times New Roman" w:hAnsi="Times New Roman" w:cs="Times New Roman"/>
            <w:bCs/>
            <w:sz w:val="24"/>
            <w:szCs w:val="24"/>
            <w:lang w:val="en-US"/>
          </w:rPr>
          <w:delText xml:space="preserve"> HBV- and YJV-allergic</w:delText>
        </w:r>
      </w:del>
      <w:r w:rsidR="00D53624">
        <w:rPr>
          <w:rFonts w:ascii="Times New Roman" w:hAnsi="Times New Roman" w:cs="Times New Roman"/>
          <w:bCs/>
          <w:sz w:val="24"/>
          <w:szCs w:val="24"/>
          <w:lang w:val="en-US"/>
        </w:rPr>
        <w:t xml:space="preserve"> patients were treated with Venomil </w:t>
      </w:r>
      <w:del w:id="23" w:author="Prof. Dr. Blank" w:date="2024-12-09T08:20:00Z">
        <w:r w:rsidR="00D53624" w:rsidDel="009116B6">
          <w:rPr>
            <w:rFonts w:ascii="Times New Roman" w:hAnsi="Times New Roman" w:cs="Times New Roman"/>
            <w:bCs/>
            <w:sz w:val="24"/>
            <w:szCs w:val="24"/>
            <w:lang w:val="en-US"/>
          </w:rPr>
          <w:delText xml:space="preserve">HBV </w:delText>
        </w:r>
      </w:del>
      <w:r w:rsidR="00D53624">
        <w:rPr>
          <w:rFonts w:ascii="Times New Roman" w:hAnsi="Times New Roman" w:cs="Times New Roman"/>
          <w:bCs/>
          <w:sz w:val="24"/>
          <w:szCs w:val="24"/>
          <w:lang w:val="en-US"/>
        </w:rPr>
        <w:t xml:space="preserve">(Bencard Allergie GmbH, Munich, Germany) </w:t>
      </w:r>
      <w:del w:id="24" w:author="Prof. Dr. Blank" w:date="2024-12-09T08:20:00Z">
        <w:r w:rsidR="00D53624" w:rsidDel="009116B6">
          <w:rPr>
            <w:rFonts w:ascii="Times New Roman" w:hAnsi="Times New Roman" w:cs="Times New Roman"/>
            <w:bCs/>
            <w:sz w:val="24"/>
            <w:szCs w:val="24"/>
            <w:lang w:val="en-US"/>
          </w:rPr>
          <w:delText xml:space="preserve">and Venomil YJV (Bencard Allergie GmbH) </w:delText>
        </w:r>
      </w:del>
      <w:r w:rsidR="00D53624">
        <w:rPr>
          <w:rFonts w:ascii="Times New Roman" w:hAnsi="Times New Roman" w:cs="Times New Roman"/>
          <w:bCs/>
          <w:sz w:val="24"/>
          <w:szCs w:val="24"/>
          <w:lang w:val="en-US"/>
        </w:rPr>
        <w:t xml:space="preserve">or ALK-lyophilized SQ </w:t>
      </w:r>
      <w:del w:id="25" w:author="Prof. Dr. Blank" w:date="2024-12-09T08:20:00Z">
        <w:r w:rsidR="00D53624" w:rsidDel="009116B6">
          <w:rPr>
            <w:rFonts w:ascii="Times New Roman" w:hAnsi="Times New Roman" w:cs="Times New Roman"/>
            <w:bCs/>
            <w:sz w:val="24"/>
            <w:szCs w:val="24"/>
            <w:lang w:val="en-US"/>
          </w:rPr>
          <w:delText xml:space="preserve">YJV </w:delText>
        </w:r>
      </w:del>
      <w:r w:rsidR="00D53624">
        <w:rPr>
          <w:rFonts w:ascii="Times New Roman" w:hAnsi="Times New Roman" w:cs="Times New Roman"/>
          <w:bCs/>
          <w:sz w:val="24"/>
          <w:szCs w:val="24"/>
          <w:lang w:val="en-US"/>
        </w:rPr>
        <w:t>(</w:t>
      </w:r>
      <w:r w:rsidR="00D53624" w:rsidRPr="00D53624">
        <w:rPr>
          <w:rFonts w:ascii="Times New Roman" w:hAnsi="Times New Roman" w:cs="Times New Roman"/>
          <w:bCs/>
          <w:sz w:val="24"/>
          <w:szCs w:val="24"/>
          <w:lang w:val="en-US"/>
        </w:rPr>
        <w:t>ALK-Abelló</w:t>
      </w:r>
      <w:r w:rsidR="00D53624">
        <w:rPr>
          <w:rFonts w:ascii="Times New Roman" w:hAnsi="Times New Roman" w:cs="Times New Roman"/>
          <w:bCs/>
          <w:sz w:val="24"/>
          <w:szCs w:val="24"/>
          <w:lang w:val="en-US"/>
        </w:rPr>
        <w:t>, Hamburg, Germany)</w:t>
      </w:r>
      <w:del w:id="26" w:author="Prof. Dr. Blank" w:date="2024-12-09T08:20:00Z">
        <w:r w:rsidR="00D53624" w:rsidDel="009116B6">
          <w:rPr>
            <w:rFonts w:ascii="Times New Roman" w:hAnsi="Times New Roman" w:cs="Times New Roman"/>
            <w:bCs/>
            <w:sz w:val="24"/>
            <w:szCs w:val="24"/>
            <w:lang w:val="en-US"/>
          </w:rPr>
          <w:delText>, respectively</w:delText>
        </w:r>
      </w:del>
      <w:r w:rsidR="00D53624">
        <w:rPr>
          <w:rFonts w:ascii="Times New Roman" w:hAnsi="Times New Roman" w:cs="Times New Roman"/>
          <w:bCs/>
          <w:sz w:val="24"/>
          <w:szCs w:val="24"/>
          <w:lang w:val="en-US"/>
        </w:rPr>
        <w:t>. The patients from Giessen received maintenance dose</w:t>
      </w:r>
      <w:r w:rsidR="00987117">
        <w:rPr>
          <w:rFonts w:ascii="Times New Roman" w:hAnsi="Times New Roman" w:cs="Times New Roman"/>
          <w:bCs/>
          <w:sz w:val="24"/>
          <w:szCs w:val="24"/>
          <w:lang w:val="en-US"/>
        </w:rPr>
        <w:t>s</w:t>
      </w:r>
      <w:r w:rsidR="00D53624">
        <w:rPr>
          <w:rFonts w:ascii="Times New Roman" w:hAnsi="Times New Roman" w:cs="Times New Roman"/>
          <w:bCs/>
          <w:sz w:val="24"/>
          <w:szCs w:val="24"/>
          <w:lang w:val="en-US"/>
        </w:rPr>
        <w:t xml:space="preserve"> one</w:t>
      </w:r>
      <w:r w:rsidR="00987117">
        <w:rPr>
          <w:rFonts w:ascii="Times New Roman" w:hAnsi="Times New Roman" w:cs="Times New Roman"/>
          <w:bCs/>
          <w:sz w:val="24"/>
          <w:szCs w:val="24"/>
          <w:lang w:val="en-US"/>
        </w:rPr>
        <w:t>, three, and six</w:t>
      </w:r>
      <w:r w:rsidR="00D53624">
        <w:rPr>
          <w:rFonts w:ascii="Times New Roman" w:hAnsi="Times New Roman" w:cs="Times New Roman"/>
          <w:bCs/>
          <w:sz w:val="24"/>
          <w:szCs w:val="24"/>
          <w:lang w:val="en-US"/>
        </w:rPr>
        <w:t xml:space="preserve"> week</w:t>
      </w:r>
      <w:r w:rsidR="00987117">
        <w:rPr>
          <w:rFonts w:ascii="Times New Roman" w:hAnsi="Times New Roman" w:cs="Times New Roman"/>
          <w:bCs/>
          <w:sz w:val="24"/>
          <w:szCs w:val="24"/>
          <w:lang w:val="en-US"/>
        </w:rPr>
        <w:t>s</w:t>
      </w:r>
      <w:r w:rsidR="00D53624">
        <w:rPr>
          <w:rFonts w:ascii="Times New Roman" w:hAnsi="Times New Roman" w:cs="Times New Roman"/>
          <w:bCs/>
          <w:sz w:val="24"/>
          <w:szCs w:val="24"/>
          <w:lang w:val="en-US"/>
        </w:rPr>
        <w:t xml:space="preserve"> after the up-dosing p</w:t>
      </w:r>
      <w:r w:rsidR="00987117">
        <w:rPr>
          <w:rFonts w:ascii="Times New Roman" w:hAnsi="Times New Roman" w:cs="Times New Roman"/>
          <w:bCs/>
          <w:sz w:val="24"/>
          <w:szCs w:val="24"/>
          <w:lang w:val="en-US"/>
        </w:rPr>
        <w:t>hase</w:t>
      </w:r>
      <w:r w:rsidR="00D53624">
        <w:rPr>
          <w:rFonts w:ascii="Times New Roman" w:hAnsi="Times New Roman" w:cs="Times New Roman"/>
          <w:bCs/>
          <w:sz w:val="24"/>
          <w:szCs w:val="24"/>
          <w:lang w:val="en-US"/>
        </w:rPr>
        <w:t xml:space="preserve">, followed by </w:t>
      </w:r>
      <w:r w:rsidR="00772C9C">
        <w:rPr>
          <w:rFonts w:ascii="Times New Roman" w:hAnsi="Times New Roman" w:cs="Times New Roman"/>
          <w:bCs/>
          <w:sz w:val="24"/>
          <w:szCs w:val="24"/>
          <w:lang w:val="en-US"/>
        </w:rPr>
        <w:t>intervals of 4 weeks</w:t>
      </w:r>
      <w:ins w:id="27" w:author="Prof. Dr. Blank" w:date="2024-12-16T12:07:00Z">
        <w:r w:rsidR="00902D69">
          <w:rPr>
            <w:rFonts w:ascii="Times New Roman" w:hAnsi="Times New Roman" w:cs="Times New Roman"/>
            <w:bCs/>
            <w:sz w:val="24"/>
            <w:szCs w:val="24"/>
            <w:lang w:val="en-US"/>
          </w:rPr>
          <w:t xml:space="preserve"> (Figure 1A)</w:t>
        </w:r>
      </w:ins>
      <w:r w:rsidR="00987117">
        <w:rPr>
          <w:rFonts w:ascii="Times New Roman" w:hAnsi="Times New Roman" w:cs="Times New Roman"/>
          <w:bCs/>
          <w:sz w:val="24"/>
          <w:szCs w:val="24"/>
          <w:lang w:val="en-US"/>
        </w:rPr>
        <w:t>.</w:t>
      </w:r>
      <w:r w:rsidR="0028323F">
        <w:rPr>
          <w:rFonts w:ascii="Times New Roman" w:hAnsi="Times New Roman" w:cs="Times New Roman"/>
          <w:bCs/>
          <w:sz w:val="24"/>
          <w:szCs w:val="24"/>
          <w:lang w:val="en-US"/>
        </w:rPr>
        <w:t xml:space="preserve"> </w:t>
      </w:r>
      <w:r w:rsidR="00D5791D">
        <w:rPr>
          <w:rFonts w:ascii="Times New Roman" w:hAnsi="Times New Roman" w:cs="Times New Roman"/>
          <w:bCs/>
          <w:sz w:val="24"/>
          <w:szCs w:val="24"/>
          <w:lang w:val="en-US"/>
        </w:rPr>
        <w:t>Treatment was performed either with Venomil HBV or ALK-lyophilized SQ HBV. Patients with a predominant</w:t>
      </w:r>
      <w:r w:rsidR="00F21607">
        <w:rPr>
          <w:rFonts w:ascii="Times New Roman" w:hAnsi="Times New Roman" w:cs="Times New Roman"/>
          <w:bCs/>
          <w:sz w:val="24"/>
          <w:szCs w:val="24"/>
          <w:lang w:val="en-US"/>
        </w:rPr>
        <w:t>,</w:t>
      </w:r>
      <w:r w:rsidR="00D5791D">
        <w:rPr>
          <w:rFonts w:ascii="Times New Roman" w:hAnsi="Times New Roman" w:cs="Times New Roman"/>
          <w:bCs/>
          <w:sz w:val="24"/>
          <w:szCs w:val="24"/>
          <w:lang w:val="en-US"/>
        </w:rPr>
        <w:t xml:space="preserve"> </w:t>
      </w:r>
      <w:r w:rsidR="00DA2789">
        <w:rPr>
          <w:rFonts w:ascii="Times New Roman" w:hAnsi="Times New Roman" w:cs="Times New Roman"/>
          <w:bCs/>
          <w:sz w:val="24"/>
          <w:szCs w:val="24"/>
          <w:lang w:val="en-US"/>
        </w:rPr>
        <w:t>IgE</w:t>
      </w:r>
      <w:r w:rsidR="00F21607">
        <w:rPr>
          <w:rFonts w:ascii="Times New Roman" w:hAnsi="Times New Roman" w:cs="Times New Roman"/>
          <w:bCs/>
          <w:sz w:val="24"/>
          <w:szCs w:val="24"/>
          <w:lang w:val="en-US"/>
        </w:rPr>
        <w:t>-mediated</w:t>
      </w:r>
      <w:r w:rsidR="00DA2789">
        <w:rPr>
          <w:rFonts w:ascii="Times New Roman" w:hAnsi="Times New Roman" w:cs="Times New Roman"/>
          <w:bCs/>
          <w:sz w:val="24"/>
          <w:szCs w:val="24"/>
          <w:lang w:val="en-US"/>
        </w:rPr>
        <w:t xml:space="preserve"> sensitization to Api m 10 </w:t>
      </w:r>
      <w:r w:rsidR="006618AD">
        <w:rPr>
          <w:rFonts w:ascii="Times New Roman" w:hAnsi="Times New Roman" w:cs="Times New Roman"/>
          <w:bCs/>
          <w:sz w:val="24"/>
          <w:szCs w:val="24"/>
          <w:lang w:val="en-US"/>
        </w:rPr>
        <w:t xml:space="preserve">or Api m 1 </w:t>
      </w:r>
      <w:r w:rsidR="00DA2789">
        <w:rPr>
          <w:rFonts w:ascii="Times New Roman" w:hAnsi="Times New Roman" w:cs="Times New Roman"/>
          <w:bCs/>
          <w:sz w:val="24"/>
          <w:szCs w:val="24"/>
          <w:lang w:val="en-US"/>
        </w:rPr>
        <w:t>were treated with Venomil HBV</w:t>
      </w:r>
      <w:r w:rsidR="006618AD">
        <w:rPr>
          <w:rFonts w:ascii="Times New Roman" w:hAnsi="Times New Roman" w:cs="Times New Roman"/>
          <w:bCs/>
          <w:sz w:val="24"/>
          <w:szCs w:val="24"/>
          <w:lang w:val="en-US"/>
        </w:rPr>
        <w:t xml:space="preserve"> </w:t>
      </w:r>
      <w:r w:rsidR="00F21607">
        <w:rPr>
          <w:rFonts w:ascii="Times New Roman" w:hAnsi="Times New Roman" w:cs="Times New Roman"/>
          <w:bCs/>
          <w:sz w:val="24"/>
          <w:szCs w:val="24"/>
          <w:lang w:val="en-US"/>
        </w:rPr>
        <w:t>or</w:t>
      </w:r>
      <w:r w:rsidR="006618AD">
        <w:rPr>
          <w:rFonts w:ascii="Times New Roman" w:hAnsi="Times New Roman" w:cs="Times New Roman"/>
          <w:bCs/>
          <w:sz w:val="24"/>
          <w:szCs w:val="24"/>
          <w:lang w:val="en-US"/>
        </w:rPr>
        <w:t xml:space="preserve"> </w:t>
      </w:r>
      <w:r w:rsidR="00DA2789">
        <w:rPr>
          <w:rFonts w:ascii="Times New Roman" w:hAnsi="Times New Roman" w:cs="Times New Roman"/>
          <w:bCs/>
          <w:sz w:val="24"/>
          <w:szCs w:val="24"/>
          <w:lang w:val="en-US"/>
        </w:rPr>
        <w:t>ALK lyophilized SQ HBV</w:t>
      </w:r>
      <w:r w:rsidR="006618AD">
        <w:rPr>
          <w:rFonts w:ascii="Times New Roman" w:hAnsi="Times New Roman" w:cs="Times New Roman"/>
          <w:bCs/>
          <w:sz w:val="24"/>
          <w:szCs w:val="24"/>
          <w:lang w:val="en-US"/>
        </w:rPr>
        <w:t>, respectively</w:t>
      </w:r>
      <w:r w:rsidR="00DA2789">
        <w:rPr>
          <w:rFonts w:ascii="Times New Roman" w:hAnsi="Times New Roman" w:cs="Times New Roman"/>
          <w:bCs/>
          <w:sz w:val="24"/>
          <w:szCs w:val="24"/>
          <w:lang w:val="en-US"/>
        </w:rPr>
        <w:t xml:space="preserve">. </w:t>
      </w:r>
      <w:r w:rsidR="005B17B9">
        <w:rPr>
          <w:rFonts w:ascii="Times New Roman" w:hAnsi="Times New Roman" w:cs="Times New Roman"/>
          <w:bCs/>
          <w:sz w:val="24"/>
          <w:szCs w:val="24"/>
          <w:lang w:val="en-US"/>
        </w:rPr>
        <w:t>Demographic data of patients are given in Table 1.</w:t>
      </w:r>
      <w:ins w:id="28" w:author="Prof. Dr. Blank" w:date="2024-12-16T10:42:00Z">
        <w:r w:rsidR="0004496E">
          <w:rPr>
            <w:rFonts w:ascii="Times New Roman" w:hAnsi="Times New Roman" w:cs="Times New Roman"/>
            <w:bCs/>
            <w:sz w:val="24"/>
            <w:szCs w:val="24"/>
            <w:lang w:val="en-US"/>
          </w:rPr>
          <w:t xml:space="preserve"> </w:t>
        </w:r>
      </w:ins>
      <w:ins w:id="29" w:author="Prof. Dr. Blank" w:date="2024-12-16T10:40:00Z">
        <w:r w:rsidR="0004496E">
          <w:rPr>
            <w:rFonts w:ascii="Times New Roman" w:hAnsi="Times New Roman" w:cs="Times New Roman"/>
            <w:bCs/>
            <w:sz w:val="24"/>
            <w:szCs w:val="24"/>
            <w:lang w:val="en-US"/>
          </w:rPr>
          <w:t>De</w:t>
        </w:r>
      </w:ins>
      <w:ins w:id="30" w:author="Prof. Dr. Blank" w:date="2024-12-16T10:42:00Z">
        <w:r w:rsidR="0004496E">
          <w:rPr>
            <w:rFonts w:ascii="Times New Roman" w:hAnsi="Times New Roman" w:cs="Times New Roman"/>
            <w:bCs/>
            <w:sz w:val="24"/>
            <w:szCs w:val="24"/>
            <w:lang w:val="en-US"/>
          </w:rPr>
          <w:t>tailed</w:t>
        </w:r>
      </w:ins>
      <w:ins w:id="31" w:author="Prof. Dr. Blank" w:date="2024-12-16T10:40:00Z">
        <w:r w:rsidR="0004496E">
          <w:rPr>
            <w:rFonts w:ascii="Times New Roman" w:hAnsi="Times New Roman" w:cs="Times New Roman"/>
            <w:bCs/>
            <w:sz w:val="24"/>
            <w:szCs w:val="24"/>
            <w:lang w:val="en-US"/>
          </w:rPr>
          <w:t xml:space="preserve"> clinical data of YJV- a</w:t>
        </w:r>
      </w:ins>
      <w:ins w:id="32" w:author="Prof. Dr. Blank" w:date="2024-12-16T10:41:00Z">
        <w:r w:rsidR="0004496E">
          <w:rPr>
            <w:rFonts w:ascii="Times New Roman" w:hAnsi="Times New Roman" w:cs="Times New Roman"/>
            <w:bCs/>
            <w:sz w:val="24"/>
            <w:szCs w:val="24"/>
            <w:lang w:val="en-US"/>
          </w:rPr>
          <w:t>nd HBV-allergic patients can be found in supplemental Tables</w:t>
        </w:r>
      </w:ins>
      <w:ins w:id="33" w:author="Prof. Dr. Blank" w:date="2024-12-16T10:42:00Z">
        <w:r w:rsidR="0004496E">
          <w:rPr>
            <w:rFonts w:ascii="Times New Roman" w:hAnsi="Times New Roman" w:cs="Times New Roman"/>
            <w:bCs/>
            <w:sz w:val="24"/>
            <w:szCs w:val="24"/>
            <w:lang w:val="en-US"/>
          </w:rPr>
          <w:t xml:space="preserve"> S1 and S2, respectively.</w:t>
        </w:r>
      </w:ins>
    </w:p>
    <w:p w14:paraId="74BC12AF" w14:textId="22B97420" w:rsidR="00DA2789" w:rsidRDefault="00DA2789" w:rsidP="003174FB">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Blood samples were taken directly before the start of the up-dosing phase (V1</w:t>
      </w:r>
      <w:r w:rsidR="00FD0F2D">
        <w:rPr>
          <w:rFonts w:ascii="Times New Roman" w:hAnsi="Times New Roman" w:cs="Times New Roman"/>
          <w:bCs/>
          <w:sz w:val="24"/>
          <w:szCs w:val="24"/>
          <w:lang w:val="en-US"/>
        </w:rPr>
        <w:t>; HBV: n=36; YJV: n=50</w:t>
      </w:r>
      <w:r>
        <w:rPr>
          <w:rFonts w:ascii="Times New Roman" w:hAnsi="Times New Roman" w:cs="Times New Roman"/>
          <w:bCs/>
          <w:sz w:val="24"/>
          <w:szCs w:val="24"/>
          <w:lang w:val="en-US"/>
        </w:rPr>
        <w:t xml:space="preserve">), </w:t>
      </w:r>
      <w:r w:rsidR="00784512">
        <w:rPr>
          <w:rFonts w:ascii="Times New Roman" w:hAnsi="Times New Roman" w:cs="Times New Roman"/>
          <w:bCs/>
          <w:sz w:val="24"/>
          <w:szCs w:val="24"/>
          <w:lang w:val="en-US"/>
        </w:rPr>
        <w:t xml:space="preserve">1-2 weeks after completing the up-dosing phase </w:t>
      </w:r>
      <w:r w:rsidR="00FA6703">
        <w:rPr>
          <w:rFonts w:ascii="Times New Roman" w:hAnsi="Times New Roman" w:cs="Times New Roman"/>
          <w:bCs/>
          <w:sz w:val="24"/>
          <w:szCs w:val="24"/>
          <w:lang w:val="en-US"/>
        </w:rPr>
        <w:t>before</w:t>
      </w:r>
      <w:r>
        <w:rPr>
          <w:rFonts w:ascii="Times New Roman" w:hAnsi="Times New Roman" w:cs="Times New Roman"/>
          <w:bCs/>
          <w:sz w:val="24"/>
          <w:szCs w:val="24"/>
          <w:lang w:val="en-US"/>
        </w:rPr>
        <w:t xml:space="preserve"> </w:t>
      </w:r>
      <w:r w:rsidR="00784512">
        <w:rPr>
          <w:rFonts w:ascii="Times New Roman" w:hAnsi="Times New Roman" w:cs="Times New Roman"/>
          <w:bCs/>
          <w:sz w:val="24"/>
          <w:szCs w:val="24"/>
          <w:lang w:val="en-US"/>
        </w:rPr>
        <w:t>a</w:t>
      </w:r>
      <w:r>
        <w:rPr>
          <w:rFonts w:ascii="Times New Roman" w:hAnsi="Times New Roman" w:cs="Times New Roman"/>
          <w:bCs/>
          <w:sz w:val="24"/>
          <w:szCs w:val="24"/>
          <w:lang w:val="en-US"/>
        </w:rPr>
        <w:t xml:space="preserve"> maintenanc</w:t>
      </w:r>
      <w:r w:rsidR="00784512">
        <w:rPr>
          <w:rFonts w:ascii="Times New Roman" w:hAnsi="Times New Roman" w:cs="Times New Roman"/>
          <w:bCs/>
          <w:sz w:val="24"/>
          <w:szCs w:val="24"/>
          <w:lang w:val="en-US"/>
        </w:rPr>
        <w:t>e injection</w:t>
      </w:r>
      <w:r>
        <w:rPr>
          <w:rFonts w:ascii="Times New Roman" w:hAnsi="Times New Roman" w:cs="Times New Roman"/>
          <w:bCs/>
          <w:sz w:val="24"/>
          <w:szCs w:val="24"/>
          <w:lang w:val="en-US"/>
        </w:rPr>
        <w:t xml:space="preserve"> (V2</w:t>
      </w:r>
      <w:r w:rsidR="00FD0F2D">
        <w:rPr>
          <w:rFonts w:ascii="Times New Roman" w:hAnsi="Times New Roman" w:cs="Times New Roman"/>
          <w:bCs/>
          <w:sz w:val="24"/>
          <w:szCs w:val="24"/>
          <w:lang w:val="en-US"/>
        </w:rPr>
        <w:t>;</w:t>
      </w:r>
      <w:r w:rsidR="00FD0F2D" w:rsidRPr="00FD0F2D">
        <w:rPr>
          <w:rFonts w:ascii="Times New Roman" w:hAnsi="Times New Roman" w:cs="Times New Roman"/>
          <w:bCs/>
          <w:sz w:val="24"/>
          <w:szCs w:val="24"/>
          <w:lang w:val="en-US"/>
        </w:rPr>
        <w:t xml:space="preserve"> </w:t>
      </w:r>
      <w:r w:rsidR="00FD0F2D">
        <w:rPr>
          <w:rFonts w:ascii="Times New Roman" w:hAnsi="Times New Roman" w:cs="Times New Roman"/>
          <w:bCs/>
          <w:sz w:val="24"/>
          <w:szCs w:val="24"/>
          <w:lang w:val="en-US"/>
        </w:rPr>
        <w:t>HBV: n=29; YJV: n=40</w:t>
      </w:r>
      <w:r>
        <w:rPr>
          <w:rFonts w:ascii="Times New Roman" w:hAnsi="Times New Roman" w:cs="Times New Roman"/>
          <w:bCs/>
          <w:sz w:val="24"/>
          <w:szCs w:val="24"/>
          <w:lang w:val="en-US"/>
        </w:rPr>
        <w:t xml:space="preserve">), and </w:t>
      </w:r>
      <w:r w:rsidR="00554A4C">
        <w:rPr>
          <w:rFonts w:ascii="Times New Roman" w:hAnsi="Times New Roman" w:cs="Times New Roman"/>
          <w:bCs/>
          <w:sz w:val="24"/>
          <w:szCs w:val="24"/>
          <w:lang w:val="en-US"/>
        </w:rPr>
        <w:t>approx.</w:t>
      </w:r>
      <w:r>
        <w:rPr>
          <w:rFonts w:ascii="Times New Roman" w:hAnsi="Times New Roman" w:cs="Times New Roman"/>
          <w:bCs/>
          <w:sz w:val="24"/>
          <w:szCs w:val="24"/>
          <w:lang w:val="en-US"/>
        </w:rPr>
        <w:t xml:space="preserve"> 3-6 months (V3</w:t>
      </w:r>
      <w:r w:rsidR="00FD0F2D">
        <w:rPr>
          <w:rFonts w:ascii="Times New Roman" w:hAnsi="Times New Roman" w:cs="Times New Roman"/>
          <w:bCs/>
          <w:sz w:val="24"/>
          <w:szCs w:val="24"/>
          <w:lang w:val="en-US"/>
        </w:rPr>
        <w:t>;</w:t>
      </w:r>
      <w:r w:rsidR="00FD0F2D" w:rsidRPr="00FD0F2D">
        <w:rPr>
          <w:rFonts w:ascii="Times New Roman" w:hAnsi="Times New Roman" w:cs="Times New Roman"/>
          <w:bCs/>
          <w:sz w:val="24"/>
          <w:szCs w:val="24"/>
          <w:lang w:val="en-US"/>
        </w:rPr>
        <w:t xml:space="preserve"> </w:t>
      </w:r>
      <w:r w:rsidR="00FD0F2D">
        <w:rPr>
          <w:rFonts w:ascii="Times New Roman" w:hAnsi="Times New Roman" w:cs="Times New Roman"/>
          <w:bCs/>
          <w:sz w:val="24"/>
          <w:szCs w:val="24"/>
          <w:lang w:val="en-US"/>
        </w:rPr>
        <w:t>HBV: n=20</w:t>
      </w:r>
      <w:r>
        <w:rPr>
          <w:rFonts w:ascii="Times New Roman" w:hAnsi="Times New Roman" w:cs="Times New Roman"/>
          <w:bCs/>
          <w:sz w:val="24"/>
          <w:szCs w:val="24"/>
          <w:lang w:val="en-US"/>
        </w:rPr>
        <w:t xml:space="preserve">) and </w:t>
      </w:r>
      <w:r w:rsidR="00FA6703">
        <w:rPr>
          <w:rFonts w:ascii="Times New Roman" w:hAnsi="Times New Roman" w:cs="Times New Roman"/>
          <w:bCs/>
          <w:sz w:val="24"/>
          <w:szCs w:val="24"/>
          <w:lang w:val="en-US"/>
        </w:rPr>
        <w:t>one</w:t>
      </w:r>
      <w:r>
        <w:rPr>
          <w:rFonts w:ascii="Times New Roman" w:hAnsi="Times New Roman" w:cs="Times New Roman"/>
          <w:bCs/>
          <w:sz w:val="24"/>
          <w:szCs w:val="24"/>
          <w:lang w:val="en-US"/>
        </w:rPr>
        <w:t xml:space="preserve"> year (V4</w:t>
      </w:r>
      <w:r w:rsidR="00FD0F2D">
        <w:rPr>
          <w:rFonts w:ascii="Times New Roman" w:hAnsi="Times New Roman" w:cs="Times New Roman"/>
          <w:bCs/>
          <w:sz w:val="24"/>
          <w:szCs w:val="24"/>
          <w:lang w:val="en-US"/>
        </w:rPr>
        <w:t>;</w:t>
      </w:r>
      <w:r w:rsidR="00FD0F2D" w:rsidRPr="00FD0F2D">
        <w:rPr>
          <w:rFonts w:ascii="Times New Roman" w:hAnsi="Times New Roman" w:cs="Times New Roman"/>
          <w:bCs/>
          <w:sz w:val="24"/>
          <w:szCs w:val="24"/>
          <w:lang w:val="en-US"/>
        </w:rPr>
        <w:t xml:space="preserve"> </w:t>
      </w:r>
      <w:r w:rsidR="00FD0F2D">
        <w:rPr>
          <w:rFonts w:ascii="Times New Roman" w:hAnsi="Times New Roman" w:cs="Times New Roman"/>
          <w:bCs/>
          <w:sz w:val="24"/>
          <w:szCs w:val="24"/>
          <w:lang w:val="en-US"/>
        </w:rPr>
        <w:t>HBV: n=14</w:t>
      </w:r>
      <w:r>
        <w:rPr>
          <w:rFonts w:ascii="Times New Roman" w:hAnsi="Times New Roman" w:cs="Times New Roman"/>
          <w:bCs/>
          <w:sz w:val="24"/>
          <w:szCs w:val="24"/>
          <w:lang w:val="en-US"/>
        </w:rPr>
        <w:t xml:space="preserve">) after </w:t>
      </w:r>
      <w:r w:rsidR="00EC3E76">
        <w:rPr>
          <w:rFonts w:ascii="Times New Roman" w:hAnsi="Times New Roman" w:cs="Times New Roman"/>
          <w:bCs/>
          <w:sz w:val="24"/>
          <w:szCs w:val="24"/>
          <w:lang w:val="en-US"/>
        </w:rPr>
        <w:t>therapy initiation</w:t>
      </w:r>
      <w:ins w:id="34" w:author="Prof. Dr. Blank" w:date="2024-12-16T12:07:00Z">
        <w:r w:rsidR="00902D69">
          <w:rPr>
            <w:rFonts w:ascii="Times New Roman" w:hAnsi="Times New Roman" w:cs="Times New Roman"/>
            <w:bCs/>
            <w:sz w:val="24"/>
            <w:szCs w:val="24"/>
            <w:lang w:val="en-US"/>
          </w:rPr>
          <w:t xml:space="preserve"> (Figure 1A)</w:t>
        </w:r>
      </w:ins>
      <w:r>
        <w:rPr>
          <w:rFonts w:ascii="Times New Roman" w:hAnsi="Times New Roman" w:cs="Times New Roman"/>
          <w:bCs/>
          <w:sz w:val="24"/>
          <w:szCs w:val="24"/>
          <w:lang w:val="en-US"/>
        </w:rPr>
        <w:t>.</w:t>
      </w:r>
      <w:r w:rsidR="00784512">
        <w:rPr>
          <w:rFonts w:ascii="Times New Roman" w:hAnsi="Times New Roman" w:cs="Times New Roman"/>
          <w:bCs/>
          <w:sz w:val="24"/>
          <w:szCs w:val="24"/>
          <w:lang w:val="en-US"/>
        </w:rPr>
        <w:t xml:space="preserve"> </w:t>
      </w:r>
      <w:r w:rsidR="00784512" w:rsidRPr="00784512">
        <w:rPr>
          <w:rFonts w:ascii="Times New Roman" w:hAnsi="Times New Roman" w:cs="Times New Roman"/>
          <w:bCs/>
          <w:sz w:val="24"/>
          <w:szCs w:val="24"/>
          <w:lang w:val="en-US"/>
        </w:rPr>
        <w:t xml:space="preserve">Unfortunately, due to logistic reasons, </w:t>
      </w:r>
      <w:r w:rsidR="00784512">
        <w:rPr>
          <w:rFonts w:ascii="Times New Roman" w:hAnsi="Times New Roman" w:cs="Times New Roman"/>
          <w:bCs/>
          <w:sz w:val="24"/>
          <w:szCs w:val="24"/>
          <w:lang w:val="en-US"/>
        </w:rPr>
        <w:t>the YJV-allergic</w:t>
      </w:r>
      <w:r w:rsidR="00784512" w:rsidRPr="00784512">
        <w:rPr>
          <w:rFonts w:ascii="Times New Roman" w:hAnsi="Times New Roman" w:cs="Times New Roman"/>
          <w:bCs/>
          <w:sz w:val="24"/>
          <w:szCs w:val="24"/>
          <w:lang w:val="en-US"/>
        </w:rPr>
        <w:t xml:space="preserve"> patients could not be followed up at V3 and V4.</w:t>
      </w:r>
    </w:p>
    <w:p w14:paraId="254508E7" w14:textId="7539CDC6" w:rsidR="00312B7E" w:rsidRDefault="002559BA" w:rsidP="003174FB">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Moreover, </w:t>
      </w:r>
      <w:r w:rsidR="00FB14A4">
        <w:rPr>
          <w:rFonts w:ascii="Times New Roman" w:hAnsi="Times New Roman" w:cs="Times New Roman"/>
          <w:bCs/>
          <w:sz w:val="24"/>
          <w:szCs w:val="24"/>
          <w:lang w:val="en-US"/>
        </w:rPr>
        <w:t xml:space="preserve">61 </w:t>
      </w:r>
      <w:r w:rsidR="00435E2F">
        <w:rPr>
          <w:rFonts w:ascii="Times New Roman" w:hAnsi="Times New Roman" w:cs="Times New Roman"/>
          <w:bCs/>
          <w:sz w:val="24"/>
          <w:szCs w:val="24"/>
          <w:lang w:val="en-US"/>
        </w:rPr>
        <w:t>beekeepers were enrolled in</w:t>
      </w:r>
      <w:r w:rsidR="00FB14A4">
        <w:rPr>
          <w:rFonts w:ascii="Times New Roman" w:hAnsi="Times New Roman" w:cs="Times New Roman"/>
          <w:bCs/>
          <w:sz w:val="24"/>
          <w:szCs w:val="24"/>
          <w:lang w:val="en-US"/>
        </w:rPr>
        <w:t xml:space="preserve"> the </w:t>
      </w:r>
      <w:r w:rsidR="00435E2F">
        <w:rPr>
          <w:rFonts w:ascii="Times New Roman" w:hAnsi="Times New Roman" w:cs="Times New Roman"/>
          <w:bCs/>
          <w:sz w:val="24"/>
          <w:szCs w:val="24"/>
          <w:lang w:val="en-US"/>
        </w:rPr>
        <w:t xml:space="preserve">study. </w:t>
      </w:r>
      <w:r w:rsidR="00C402A6">
        <w:rPr>
          <w:rFonts w:ascii="Times New Roman" w:hAnsi="Times New Roman" w:cs="Times New Roman"/>
          <w:bCs/>
          <w:sz w:val="24"/>
          <w:szCs w:val="24"/>
          <w:lang w:val="en-US"/>
        </w:rPr>
        <w:t>None of the beekeepers reported or w</w:t>
      </w:r>
      <w:r w:rsidR="009A417D">
        <w:rPr>
          <w:rFonts w:ascii="Times New Roman" w:hAnsi="Times New Roman" w:cs="Times New Roman"/>
          <w:bCs/>
          <w:sz w:val="24"/>
          <w:szCs w:val="24"/>
          <w:lang w:val="en-US"/>
        </w:rPr>
        <w:t>as</w:t>
      </w:r>
      <w:r w:rsidR="00C402A6">
        <w:rPr>
          <w:rFonts w:ascii="Times New Roman" w:hAnsi="Times New Roman" w:cs="Times New Roman"/>
          <w:bCs/>
          <w:sz w:val="24"/>
          <w:szCs w:val="24"/>
          <w:lang w:val="en-US"/>
        </w:rPr>
        <w:t xml:space="preserve"> diagnosed with systemic reactions following </w:t>
      </w:r>
      <w:r w:rsidR="009A417D">
        <w:rPr>
          <w:rFonts w:ascii="Times New Roman" w:hAnsi="Times New Roman" w:cs="Times New Roman"/>
          <w:bCs/>
          <w:sz w:val="24"/>
          <w:szCs w:val="24"/>
          <w:lang w:val="en-US"/>
        </w:rPr>
        <w:t>Hymenoptera</w:t>
      </w:r>
      <w:r w:rsidR="00C402A6">
        <w:rPr>
          <w:rFonts w:ascii="Times New Roman" w:hAnsi="Times New Roman" w:cs="Times New Roman"/>
          <w:bCs/>
          <w:sz w:val="24"/>
          <w:szCs w:val="24"/>
          <w:lang w:val="en-US"/>
        </w:rPr>
        <w:t xml:space="preserve"> stings.</w:t>
      </w:r>
      <w:r w:rsidR="004C36B9">
        <w:rPr>
          <w:rFonts w:ascii="Times New Roman" w:hAnsi="Times New Roman" w:cs="Times New Roman"/>
          <w:bCs/>
          <w:sz w:val="24"/>
          <w:szCs w:val="24"/>
          <w:lang w:val="en-US"/>
        </w:rPr>
        <w:t xml:space="preserve"> For subgroup </w:t>
      </w:r>
      <w:r w:rsidR="004C36B9">
        <w:rPr>
          <w:rFonts w:ascii="Times New Roman" w:hAnsi="Times New Roman" w:cs="Times New Roman"/>
          <w:bCs/>
          <w:sz w:val="24"/>
          <w:szCs w:val="24"/>
          <w:lang w:val="en-US"/>
        </w:rPr>
        <w:lastRenderedPageBreak/>
        <w:t>analyses, beekeepers were divided into different groups according to the number of self-reported honeybee stings during the beekeeping season.</w:t>
      </w:r>
      <w:r w:rsidR="00D95048">
        <w:rPr>
          <w:rFonts w:ascii="Times New Roman" w:hAnsi="Times New Roman" w:cs="Times New Roman"/>
          <w:bCs/>
          <w:sz w:val="24"/>
          <w:szCs w:val="24"/>
          <w:lang w:val="en-US"/>
        </w:rPr>
        <w:t xml:space="preserve"> </w:t>
      </w:r>
      <w:r w:rsidR="005B17B9">
        <w:rPr>
          <w:rFonts w:ascii="Times New Roman" w:hAnsi="Times New Roman" w:cs="Times New Roman"/>
          <w:bCs/>
          <w:sz w:val="24"/>
          <w:szCs w:val="24"/>
          <w:lang w:val="en-US"/>
        </w:rPr>
        <w:t>Demographic data of beekeepers are given in Table 1.</w:t>
      </w:r>
    </w:p>
    <w:p w14:paraId="37DDE0CF" w14:textId="46C81814" w:rsidR="002559BA" w:rsidRDefault="00C402A6" w:rsidP="003174FB">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Blood samples of beekeepers from </w:t>
      </w:r>
      <w:r w:rsidR="00254714">
        <w:rPr>
          <w:rFonts w:ascii="Times New Roman" w:hAnsi="Times New Roman" w:cs="Times New Roman"/>
          <w:bCs/>
          <w:sz w:val="24"/>
          <w:szCs w:val="24"/>
          <w:lang w:val="en-US"/>
        </w:rPr>
        <w:t>cohort I (</w:t>
      </w:r>
      <w:r>
        <w:rPr>
          <w:rFonts w:ascii="Times New Roman" w:hAnsi="Times New Roman" w:cs="Times New Roman"/>
          <w:bCs/>
          <w:sz w:val="24"/>
          <w:szCs w:val="24"/>
          <w:lang w:val="en-US"/>
        </w:rPr>
        <w:t>Munich, Ger</w:t>
      </w:r>
      <w:r w:rsidR="00554A4C">
        <w:rPr>
          <w:rFonts w:ascii="Times New Roman" w:hAnsi="Times New Roman" w:cs="Times New Roman"/>
          <w:bCs/>
          <w:sz w:val="24"/>
          <w:szCs w:val="24"/>
          <w:lang w:val="en-US"/>
        </w:rPr>
        <w:t xml:space="preserve">many; </w:t>
      </w:r>
      <w:r>
        <w:rPr>
          <w:rFonts w:ascii="Times New Roman" w:hAnsi="Times New Roman" w:cs="Times New Roman"/>
          <w:bCs/>
          <w:sz w:val="24"/>
          <w:szCs w:val="24"/>
          <w:lang w:val="en-US"/>
        </w:rPr>
        <w:t xml:space="preserve">n=29) were taken in spring </w:t>
      </w:r>
      <w:r w:rsidR="00283D9C">
        <w:rPr>
          <w:rFonts w:ascii="Times New Roman" w:hAnsi="Times New Roman" w:cs="Times New Roman"/>
          <w:bCs/>
          <w:sz w:val="24"/>
          <w:szCs w:val="24"/>
          <w:lang w:val="en-US"/>
        </w:rPr>
        <w:t>before</w:t>
      </w:r>
      <w:r>
        <w:rPr>
          <w:rFonts w:ascii="Times New Roman" w:hAnsi="Times New Roman" w:cs="Times New Roman"/>
          <w:bCs/>
          <w:sz w:val="24"/>
          <w:szCs w:val="24"/>
          <w:lang w:val="en-US"/>
        </w:rPr>
        <w:t xml:space="preserve"> the beekeeping season </w:t>
      </w:r>
      <w:r w:rsidR="00283D9C">
        <w:rPr>
          <w:rFonts w:ascii="Times New Roman" w:hAnsi="Times New Roman" w:cs="Times New Roman"/>
          <w:bCs/>
          <w:sz w:val="24"/>
          <w:szCs w:val="24"/>
          <w:lang w:val="en-US"/>
        </w:rPr>
        <w:t xml:space="preserve">and </w:t>
      </w:r>
      <w:r>
        <w:rPr>
          <w:rFonts w:ascii="Times New Roman" w:hAnsi="Times New Roman" w:cs="Times New Roman"/>
          <w:bCs/>
          <w:sz w:val="24"/>
          <w:szCs w:val="24"/>
          <w:lang w:val="en-US"/>
        </w:rPr>
        <w:t xml:space="preserve">any </w:t>
      </w:r>
      <w:r w:rsidR="00283D9C">
        <w:rPr>
          <w:rFonts w:ascii="Times New Roman" w:hAnsi="Times New Roman" w:cs="Times New Roman"/>
          <w:bCs/>
          <w:sz w:val="24"/>
          <w:szCs w:val="24"/>
          <w:lang w:val="en-US"/>
        </w:rPr>
        <w:t xml:space="preserve">seasonal </w:t>
      </w:r>
      <w:r>
        <w:rPr>
          <w:rFonts w:ascii="Times New Roman" w:hAnsi="Times New Roman" w:cs="Times New Roman"/>
          <w:bCs/>
          <w:sz w:val="24"/>
          <w:szCs w:val="24"/>
          <w:lang w:val="en-US"/>
        </w:rPr>
        <w:t xml:space="preserve">bee </w:t>
      </w:r>
      <w:r w:rsidR="00283D9C">
        <w:rPr>
          <w:rFonts w:ascii="Times New Roman" w:hAnsi="Times New Roman" w:cs="Times New Roman"/>
          <w:bCs/>
          <w:sz w:val="24"/>
          <w:szCs w:val="24"/>
          <w:lang w:val="en-US"/>
        </w:rPr>
        <w:t>stings as well as</w:t>
      </w:r>
      <w:r>
        <w:rPr>
          <w:rFonts w:ascii="Times New Roman" w:hAnsi="Times New Roman" w:cs="Times New Roman"/>
          <w:bCs/>
          <w:sz w:val="24"/>
          <w:szCs w:val="24"/>
          <w:lang w:val="en-US"/>
        </w:rPr>
        <w:t xml:space="preserve"> after the season in autumn. Blood samples of beekeepers from </w:t>
      </w:r>
      <w:r w:rsidR="00554A4C">
        <w:rPr>
          <w:rFonts w:ascii="Times New Roman" w:hAnsi="Times New Roman" w:cs="Times New Roman"/>
          <w:bCs/>
          <w:sz w:val="24"/>
          <w:szCs w:val="24"/>
          <w:lang w:val="en-US"/>
        </w:rPr>
        <w:t>cohort II (</w:t>
      </w:r>
      <w:r>
        <w:rPr>
          <w:rFonts w:ascii="Times New Roman" w:hAnsi="Times New Roman" w:cs="Times New Roman"/>
          <w:bCs/>
          <w:sz w:val="24"/>
          <w:szCs w:val="24"/>
          <w:lang w:val="en-US"/>
        </w:rPr>
        <w:t>Freiburg, German</w:t>
      </w:r>
      <w:r w:rsidR="00B26B9C">
        <w:rPr>
          <w:rFonts w:ascii="Times New Roman" w:hAnsi="Times New Roman" w:cs="Times New Roman"/>
          <w:bCs/>
          <w:sz w:val="24"/>
          <w:szCs w:val="24"/>
          <w:lang w:val="en-US"/>
        </w:rPr>
        <w:t>y</w:t>
      </w:r>
      <w:r w:rsidR="00554A4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n=32) were collected at the end of the beekeeping</w:t>
      </w:r>
      <w:r w:rsidR="00DF1279">
        <w:rPr>
          <w:rFonts w:ascii="Times New Roman" w:hAnsi="Times New Roman" w:cs="Times New Roman"/>
          <w:bCs/>
          <w:sz w:val="24"/>
          <w:szCs w:val="24"/>
          <w:lang w:val="en-US"/>
        </w:rPr>
        <w:t xml:space="preserve"> season</w:t>
      </w:r>
      <w:ins w:id="35" w:author="Prof. Dr. Blank" w:date="2024-12-16T12:07:00Z">
        <w:r w:rsidR="00902D69">
          <w:rPr>
            <w:rFonts w:ascii="Times New Roman" w:hAnsi="Times New Roman" w:cs="Times New Roman"/>
            <w:bCs/>
            <w:sz w:val="24"/>
            <w:szCs w:val="24"/>
            <w:lang w:val="en-US"/>
          </w:rPr>
          <w:t xml:space="preserve"> (Figure 1B)</w:t>
        </w:r>
      </w:ins>
      <w:r w:rsidR="00DF1279">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p w14:paraId="4E6C911A" w14:textId="2E1CB486" w:rsidR="000D3D32" w:rsidRDefault="00DA2789" w:rsidP="003174FB">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Signed written consent was obtained from all participants before enrolment in the study. The study was conducted in accordance with the Declaration of Helsinki. The protocol was approved by the </w:t>
      </w:r>
      <w:r w:rsidR="002559BA">
        <w:rPr>
          <w:rFonts w:ascii="Times New Roman" w:hAnsi="Times New Roman" w:cs="Times New Roman"/>
          <w:bCs/>
          <w:sz w:val="24"/>
          <w:szCs w:val="24"/>
          <w:lang w:val="en-US"/>
        </w:rPr>
        <w:t>ethics committees of the Facult</w:t>
      </w:r>
      <w:r w:rsidR="00554A4C">
        <w:rPr>
          <w:rFonts w:ascii="Times New Roman" w:hAnsi="Times New Roman" w:cs="Times New Roman"/>
          <w:bCs/>
          <w:sz w:val="24"/>
          <w:szCs w:val="24"/>
          <w:lang w:val="en-US"/>
        </w:rPr>
        <w:t>ies</w:t>
      </w:r>
      <w:r w:rsidR="002559BA">
        <w:rPr>
          <w:rFonts w:ascii="Times New Roman" w:hAnsi="Times New Roman" w:cs="Times New Roman"/>
          <w:bCs/>
          <w:sz w:val="24"/>
          <w:szCs w:val="24"/>
          <w:lang w:val="en-US"/>
        </w:rPr>
        <w:t xml:space="preserve"> of Medicine of the Technical University of Munich, Germany (538/17S), the Justus-Liebig-University Giessen, Germany (218/16), and the Albert-Ludwigs-University Freiburg, Germany</w:t>
      </w:r>
      <w:r w:rsidR="00603D39">
        <w:rPr>
          <w:rFonts w:ascii="Times New Roman" w:hAnsi="Times New Roman" w:cs="Times New Roman"/>
          <w:bCs/>
          <w:sz w:val="24"/>
          <w:szCs w:val="24"/>
          <w:lang w:val="en-US"/>
        </w:rPr>
        <w:t xml:space="preserve"> (390/12)</w:t>
      </w:r>
      <w:r w:rsidR="002559B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p w14:paraId="7E0FB702" w14:textId="77777777" w:rsidR="00DF1279" w:rsidRDefault="00DF1279" w:rsidP="0033752F">
      <w:pPr>
        <w:spacing w:after="0" w:line="480" w:lineRule="auto"/>
        <w:jc w:val="both"/>
        <w:rPr>
          <w:rFonts w:ascii="Times New Roman" w:hAnsi="Times New Roman" w:cs="Times New Roman"/>
          <w:bCs/>
          <w:sz w:val="24"/>
          <w:szCs w:val="24"/>
          <w:lang w:val="en-US"/>
        </w:rPr>
      </w:pPr>
    </w:p>
    <w:p w14:paraId="0E0CA317" w14:textId="655B6C6A" w:rsidR="00DF1279" w:rsidRPr="00784512" w:rsidRDefault="00DF1279" w:rsidP="00DF1279">
      <w:pPr>
        <w:spacing w:after="0" w:line="480" w:lineRule="auto"/>
        <w:jc w:val="both"/>
        <w:rPr>
          <w:rFonts w:ascii="Times New Roman" w:hAnsi="Times New Roman" w:cs="Times New Roman"/>
          <w:b/>
          <w:bCs/>
          <w:sz w:val="24"/>
          <w:szCs w:val="24"/>
          <w:lang w:val="en-US"/>
        </w:rPr>
      </w:pPr>
      <w:r w:rsidRPr="00784512">
        <w:rPr>
          <w:rFonts w:ascii="Times New Roman" w:hAnsi="Times New Roman" w:cs="Times New Roman"/>
          <w:b/>
          <w:bCs/>
          <w:sz w:val="24"/>
          <w:szCs w:val="24"/>
          <w:lang w:val="en-US"/>
        </w:rPr>
        <w:t>Antibody measurements</w:t>
      </w:r>
    </w:p>
    <w:p w14:paraId="307B1F44" w14:textId="73E8AE6F" w:rsidR="00616BF4" w:rsidRDefault="00AC0006" w:rsidP="003174FB">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levels of </w:t>
      </w:r>
      <w:r w:rsidR="00DF1279" w:rsidRPr="00DF1279">
        <w:rPr>
          <w:rFonts w:ascii="Times New Roman" w:hAnsi="Times New Roman" w:cs="Times New Roman"/>
          <w:bCs/>
          <w:sz w:val="24"/>
          <w:szCs w:val="24"/>
          <w:lang w:val="en-US"/>
        </w:rPr>
        <w:t xml:space="preserve">sIgE </w:t>
      </w:r>
      <w:r w:rsidR="00DF1279">
        <w:rPr>
          <w:rFonts w:ascii="Times New Roman" w:hAnsi="Times New Roman" w:cs="Times New Roman"/>
          <w:bCs/>
          <w:sz w:val="24"/>
          <w:szCs w:val="24"/>
          <w:lang w:val="en-US"/>
        </w:rPr>
        <w:t xml:space="preserve">and sIgG4 </w:t>
      </w:r>
      <w:r w:rsidR="00DF1279" w:rsidRPr="00DF1279">
        <w:rPr>
          <w:rFonts w:ascii="Times New Roman" w:hAnsi="Times New Roman" w:cs="Times New Roman"/>
          <w:bCs/>
          <w:sz w:val="24"/>
          <w:szCs w:val="24"/>
          <w:lang w:val="en-US"/>
        </w:rPr>
        <w:t xml:space="preserve">antibodies to </w:t>
      </w:r>
      <w:r w:rsidR="00DF1279">
        <w:rPr>
          <w:rFonts w:ascii="Times New Roman" w:hAnsi="Times New Roman" w:cs="Times New Roman"/>
          <w:bCs/>
          <w:sz w:val="24"/>
          <w:szCs w:val="24"/>
          <w:lang w:val="en-US"/>
        </w:rPr>
        <w:t>HBV</w:t>
      </w:r>
      <w:r>
        <w:rPr>
          <w:rFonts w:ascii="Times New Roman" w:hAnsi="Times New Roman" w:cs="Times New Roman"/>
          <w:bCs/>
          <w:sz w:val="24"/>
          <w:szCs w:val="24"/>
          <w:lang w:val="en-US"/>
        </w:rPr>
        <w:t xml:space="preserve"> (i1)</w:t>
      </w:r>
      <w:r w:rsidR="00DF1279">
        <w:rPr>
          <w:rFonts w:ascii="Times New Roman" w:hAnsi="Times New Roman" w:cs="Times New Roman"/>
          <w:bCs/>
          <w:sz w:val="24"/>
          <w:szCs w:val="24"/>
          <w:lang w:val="en-US"/>
        </w:rPr>
        <w:t xml:space="preserve"> and YJV</w:t>
      </w:r>
      <w:r>
        <w:rPr>
          <w:rFonts w:ascii="Times New Roman" w:hAnsi="Times New Roman" w:cs="Times New Roman"/>
          <w:bCs/>
          <w:sz w:val="24"/>
          <w:szCs w:val="24"/>
          <w:lang w:val="en-US"/>
        </w:rPr>
        <w:t xml:space="preserve"> (i3)</w:t>
      </w:r>
      <w:r w:rsidR="00DF1279">
        <w:rPr>
          <w:rFonts w:ascii="Times New Roman" w:hAnsi="Times New Roman" w:cs="Times New Roman"/>
          <w:bCs/>
          <w:sz w:val="24"/>
          <w:szCs w:val="24"/>
          <w:lang w:val="en-US"/>
        </w:rPr>
        <w:t xml:space="preserve"> and the</w:t>
      </w:r>
      <w:r w:rsidR="00554A4C">
        <w:rPr>
          <w:rFonts w:ascii="Times New Roman" w:hAnsi="Times New Roman" w:cs="Times New Roman"/>
          <w:bCs/>
          <w:sz w:val="24"/>
          <w:szCs w:val="24"/>
          <w:lang w:val="en-US"/>
        </w:rPr>
        <w:t xml:space="preserve"> </w:t>
      </w:r>
      <w:r w:rsidR="00DF1279">
        <w:rPr>
          <w:rFonts w:ascii="Times New Roman" w:hAnsi="Times New Roman" w:cs="Times New Roman"/>
          <w:bCs/>
          <w:sz w:val="24"/>
          <w:szCs w:val="24"/>
          <w:lang w:val="en-US"/>
        </w:rPr>
        <w:t>allergens Api m 1</w:t>
      </w:r>
      <w:r>
        <w:rPr>
          <w:rFonts w:ascii="Times New Roman" w:hAnsi="Times New Roman" w:cs="Times New Roman"/>
          <w:bCs/>
          <w:sz w:val="24"/>
          <w:szCs w:val="24"/>
          <w:lang w:val="en-US"/>
        </w:rPr>
        <w:t xml:space="preserve"> (i208</w:t>
      </w:r>
      <w:r w:rsidR="00527973">
        <w:rPr>
          <w:rFonts w:ascii="Times New Roman" w:hAnsi="Times New Roman" w:cs="Times New Roman"/>
          <w:bCs/>
          <w:sz w:val="24"/>
          <w:szCs w:val="24"/>
          <w:lang w:val="en-US"/>
        </w:rPr>
        <w:t>; phospholipase A2</w:t>
      </w:r>
      <w:r>
        <w:rPr>
          <w:rFonts w:ascii="Times New Roman" w:hAnsi="Times New Roman" w:cs="Times New Roman"/>
          <w:bCs/>
          <w:sz w:val="24"/>
          <w:szCs w:val="24"/>
          <w:lang w:val="en-US"/>
        </w:rPr>
        <w:t>)</w:t>
      </w:r>
      <w:r w:rsidR="00DF1279">
        <w:rPr>
          <w:rFonts w:ascii="Times New Roman" w:hAnsi="Times New Roman" w:cs="Times New Roman"/>
          <w:bCs/>
          <w:sz w:val="24"/>
          <w:szCs w:val="24"/>
          <w:lang w:val="en-US"/>
        </w:rPr>
        <w:t>, Api m 2</w:t>
      </w:r>
      <w:r>
        <w:rPr>
          <w:rFonts w:ascii="Times New Roman" w:hAnsi="Times New Roman" w:cs="Times New Roman"/>
          <w:bCs/>
          <w:sz w:val="24"/>
          <w:szCs w:val="24"/>
          <w:lang w:val="en-US"/>
        </w:rPr>
        <w:t xml:space="preserve"> (i</w:t>
      </w:r>
      <w:r w:rsidR="00B26B9C">
        <w:rPr>
          <w:rFonts w:ascii="Times New Roman" w:hAnsi="Times New Roman" w:cs="Times New Roman"/>
          <w:bCs/>
          <w:sz w:val="24"/>
          <w:szCs w:val="24"/>
          <w:lang w:val="en-US"/>
        </w:rPr>
        <w:t>214</w:t>
      </w:r>
      <w:r w:rsidR="00527973">
        <w:rPr>
          <w:rFonts w:ascii="Times New Roman" w:hAnsi="Times New Roman" w:cs="Times New Roman"/>
          <w:bCs/>
          <w:sz w:val="24"/>
          <w:szCs w:val="24"/>
          <w:lang w:val="en-US"/>
        </w:rPr>
        <w:t>; hyaluronidase</w:t>
      </w:r>
      <w:r>
        <w:rPr>
          <w:rFonts w:ascii="Times New Roman" w:hAnsi="Times New Roman" w:cs="Times New Roman"/>
          <w:bCs/>
          <w:sz w:val="24"/>
          <w:szCs w:val="24"/>
          <w:lang w:val="en-US"/>
        </w:rPr>
        <w:t>), Api m 3 (</w:t>
      </w:r>
      <w:r w:rsidRPr="00D70E82">
        <w:rPr>
          <w:rFonts w:ascii="Times New Roman" w:hAnsi="Times New Roman" w:cs="Times New Roman"/>
          <w:bCs/>
          <w:sz w:val="24"/>
          <w:szCs w:val="24"/>
          <w:lang w:val="en-US"/>
        </w:rPr>
        <w:t>i2</w:t>
      </w:r>
      <w:r w:rsidR="00B26B9C">
        <w:rPr>
          <w:rFonts w:ascii="Times New Roman" w:hAnsi="Times New Roman" w:cs="Times New Roman"/>
          <w:bCs/>
          <w:sz w:val="24"/>
          <w:szCs w:val="24"/>
          <w:lang w:val="en-US"/>
        </w:rPr>
        <w:t>15</w:t>
      </w:r>
      <w:r w:rsidR="00527973">
        <w:rPr>
          <w:rFonts w:ascii="Times New Roman" w:hAnsi="Times New Roman" w:cs="Times New Roman"/>
          <w:bCs/>
          <w:sz w:val="24"/>
          <w:szCs w:val="24"/>
          <w:lang w:val="en-US"/>
        </w:rPr>
        <w:t>; acid phosphatase</w:t>
      </w:r>
      <w:r w:rsidRPr="00D70E82">
        <w:rPr>
          <w:rFonts w:ascii="Times New Roman" w:hAnsi="Times New Roman" w:cs="Times New Roman"/>
          <w:bCs/>
          <w:sz w:val="24"/>
          <w:szCs w:val="24"/>
          <w:lang w:val="en-US"/>
        </w:rPr>
        <w:t>), Api m 4</w:t>
      </w:r>
      <w:r w:rsidR="00D70E82">
        <w:rPr>
          <w:rFonts w:ascii="Times New Roman" w:hAnsi="Times New Roman" w:cs="Times New Roman"/>
          <w:bCs/>
          <w:sz w:val="24"/>
          <w:szCs w:val="24"/>
          <w:lang w:val="en-US"/>
        </w:rPr>
        <w:t xml:space="preserve"> (u</w:t>
      </w:r>
      <w:r w:rsidR="00312B7E">
        <w:rPr>
          <w:rFonts w:ascii="Times New Roman" w:hAnsi="Times New Roman" w:cs="Times New Roman"/>
          <w:bCs/>
          <w:sz w:val="24"/>
          <w:szCs w:val="24"/>
          <w:lang w:val="en-US"/>
        </w:rPr>
        <w:t>1273</w:t>
      </w:r>
      <w:r w:rsidR="00527973">
        <w:rPr>
          <w:rFonts w:ascii="Times New Roman" w:hAnsi="Times New Roman" w:cs="Times New Roman"/>
          <w:bCs/>
          <w:sz w:val="24"/>
          <w:szCs w:val="24"/>
          <w:lang w:val="en-US"/>
        </w:rPr>
        <w:t>; melittin</w:t>
      </w:r>
      <w:r w:rsidR="00312B7E">
        <w:rPr>
          <w:rFonts w:ascii="Times New Roman" w:hAnsi="Times New Roman" w:cs="Times New Roman"/>
          <w:bCs/>
          <w:sz w:val="24"/>
          <w:szCs w:val="24"/>
          <w:lang w:val="en-US"/>
        </w:rPr>
        <w:t>)</w:t>
      </w:r>
      <w:r w:rsidRPr="00D70E8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Api m 5 (i216</w:t>
      </w:r>
      <w:r w:rsidR="00527973">
        <w:rPr>
          <w:rFonts w:ascii="Times New Roman" w:hAnsi="Times New Roman" w:cs="Times New Roman"/>
          <w:bCs/>
          <w:sz w:val="24"/>
          <w:szCs w:val="24"/>
          <w:lang w:val="en-US"/>
        </w:rPr>
        <w:t>; dipeptidyl peptidase IV</w:t>
      </w:r>
      <w:r>
        <w:rPr>
          <w:rFonts w:ascii="Times New Roman" w:hAnsi="Times New Roman" w:cs="Times New Roman"/>
          <w:bCs/>
          <w:sz w:val="24"/>
          <w:szCs w:val="24"/>
          <w:lang w:val="en-US"/>
        </w:rPr>
        <w:t>), Api m 10 (i217</w:t>
      </w:r>
      <w:r w:rsidR="00527973">
        <w:rPr>
          <w:rFonts w:ascii="Times New Roman" w:hAnsi="Times New Roman" w:cs="Times New Roman"/>
          <w:bCs/>
          <w:sz w:val="24"/>
          <w:szCs w:val="24"/>
          <w:lang w:val="en-US"/>
        </w:rPr>
        <w:t xml:space="preserve">; </w:t>
      </w:r>
      <w:proofErr w:type="spellStart"/>
      <w:r w:rsidR="00527973">
        <w:rPr>
          <w:rFonts w:ascii="Times New Roman" w:hAnsi="Times New Roman" w:cs="Times New Roman"/>
          <w:bCs/>
          <w:sz w:val="24"/>
          <w:szCs w:val="24"/>
          <w:lang w:val="en-US"/>
        </w:rPr>
        <w:t>icarapin</w:t>
      </w:r>
      <w:proofErr w:type="spellEnd"/>
      <w:r>
        <w:rPr>
          <w:rFonts w:ascii="Times New Roman" w:hAnsi="Times New Roman" w:cs="Times New Roman"/>
          <w:bCs/>
          <w:sz w:val="24"/>
          <w:szCs w:val="24"/>
          <w:lang w:val="en-US"/>
        </w:rPr>
        <w:t>), Ves v 1 (i211</w:t>
      </w:r>
      <w:r w:rsidR="00527973">
        <w:rPr>
          <w:rFonts w:ascii="Times New Roman" w:hAnsi="Times New Roman" w:cs="Times New Roman"/>
          <w:bCs/>
          <w:sz w:val="24"/>
          <w:szCs w:val="24"/>
          <w:lang w:val="en-US"/>
        </w:rPr>
        <w:t>; phospholipase A1</w:t>
      </w:r>
      <w:r>
        <w:rPr>
          <w:rFonts w:ascii="Times New Roman" w:hAnsi="Times New Roman" w:cs="Times New Roman"/>
          <w:bCs/>
          <w:sz w:val="24"/>
          <w:szCs w:val="24"/>
          <w:lang w:val="en-US"/>
        </w:rPr>
        <w:t>), and Ves v 5 (i209</w:t>
      </w:r>
      <w:r w:rsidR="00527973">
        <w:rPr>
          <w:rFonts w:ascii="Times New Roman" w:hAnsi="Times New Roman" w:cs="Times New Roman"/>
          <w:bCs/>
          <w:sz w:val="24"/>
          <w:szCs w:val="24"/>
          <w:lang w:val="en-US"/>
        </w:rPr>
        <w:t>; antigen 5</w:t>
      </w:r>
      <w:r>
        <w:rPr>
          <w:rFonts w:ascii="Times New Roman" w:hAnsi="Times New Roman" w:cs="Times New Roman"/>
          <w:bCs/>
          <w:sz w:val="24"/>
          <w:szCs w:val="24"/>
          <w:lang w:val="en-US"/>
        </w:rPr>
        <w:t>)</w:t>
      </w:r>
      <w:r w:rsidR="00DF1279" w:rsidRPr="00DF1279">
        <w:rPr>
          <w:rFonts w:ascii="Times New Roman" w:hAnsi="Times New Roman" w:cs="Times New Roman"/>
          <w:bCs/>
          <w:sz w:val="24"/>
          <w:szCs w:val="24"/>
          <w:lang w:val="en-US"/>
        </w:rPr>
        <w:t xml:space="preserve"> were determined using</w:t>
      </w:r>
      <w:r w:rsidR="00A36857">
        <w:rPr>
          <w:rFonts w:ascii="Times New Roman" w:hAnsi="Times New Roman" w:cs="Times New Roman"/>
          <w:bCs/>
          <w:sz w:val="24"/>
          <w:szCs w:val="24"/>
          <w:lang w:val="en-US"/>
        </w:rPr>
        <w:t xml:space="preserve"> </w:t>
      </w:r>
      <w:r w:rsidR="00DF1279" w:rsidRPr="00DF1279">
        <w:rPr>
          <w:rFonts w:ascii="Times New Roman" w:hAnsi="Times New Roman" w:cs="Times New Roman"/>
          <w:bCs/>
          <w:sz w:val="24"/>
          <w:szCs w:val="24"/>
          <w:lang w:val="en-US"/>
        </w:rPr>
        <w:t xml:space="preserve">the </w:t>
      </w:r>
      <w:r w:rsidR="00554A4C">
        <w:rPr>
          <w:rFonts w:ascii="Times New Roman" w:hAnsi="Times New Roman" w:cs="Times New Roman"/>
          <w:bCs/>
          <w:sz w:val="24"/>
          <w:szCs w:val="24"/>
          <w:lang w:val="en-US"/>
        </w:rPr>
        <w:t>ImmunoCAP</w:t>
      </w:r>
      <w:r w:rsidR="00DF1279" w:rsidRPr="00DF1279">
        <w:rPr>
          <w:rFonts w:ascii="Times New Roman" w:hAnsi="Times New Roman" w:cs="Times New Roman"/>
          <w:bCs/>
          <w:sz w:val="24"/>
          <w:szCs w:val="24"/>
          <w:lang w:val="en-US"/>
        </w:rPr>
        <w:t xml:space="preserve"> platform (Thermo Fisher Scientific, Uppsala,</w:t>
      </w:r>
      <w:r>
        <w:rPr>
          <w:rFonts w:ascii="Times New Roman" w:hAnsi="Times New Roman" w:cs="Times New Roman"/>
          <w:bCs/>
          <w:sz w:val="24"/>
          <w:szCs w:val="24"/>
          <w:lang w:val="en-US"/>
        </w:rPr>
        <w:t xml:space="preserve"> </w:t>
      </w:r>
      <w:r w:rsidR="00DF1279" w:rsidRPr="00DF1279">
        <w:rPr>
          <w:rFonts w:ascii="Times New Roman" w:hAnsi="Times New Roman" w:cs="Times New Roman"/>
          <w:bCs/>
          <w:sz w:val="24"/>
          <w:szCs w:val="24"/>
          <w:lang w:val="en-US"/>
        </w:rPr>
        <w:t>Sweden) according to the recommendations of the manufacturer.</w:t>
      </w:r>
      <w:r w:rsidR="00D5791D">
        <w:rPr>
          <w:rFonts w:ascii="Times New Roman" w:hAnsi="Times New Roman" w:cs="Times New Roman"/>
          <w:bCs/>
          <w:sz w:val="24"/>
          <w:szCs w:val="24"/>
          <w:lang w:val="en-US"/>
        </w:rPr>
        <w:t xml:space="preserve"> </w:t>
      </w:r>
      <w:ins w:id="36" w:author="Prof. Dr. Blank" w:date="2024-12-12T15:01:00Z">
        <w:r w:rsidR="00E65B61" w:rsidRPr="00E65B61">
          <w:rPr>
            <w:rFonts w:ascii="Times New Roman" w:hAnsi="Times New Roman" w:cs="Times New Roman"/>
            <w:sz w:val="24"/>
            <w:szCs w:val="24"/>
            <w:lang w:val="en-US"/>
          </w:rPr>
          <w:t>All serum samples were stored at -80</w:t>
        </w:r>
      </w:ins>
      <w:r w:rsidR="005D12AD">
        <w:rPr>
          <w:rFonts w:ascii="Times New Roman" w:hAnsi="Times New Roman" w:cs="Times New Roman"/>
          <w:sz w:val="24"/>
          <w:szCs w:val="24"/>
          <w:lang w:val="en-US"/>
        </w:rPr>
        <w:t xml:space="preserve"> </w:t>
      </w:r>
      <w:ins w:id="37" w:author="Prof. Dr. Blank" w:date="2024-12-12T15:01:00Z">
        <w:r w:rsidR="00E65B61" w:rsidRPr="00E65B61">
          <w:rPr>
            <w:rFonts w:ascii="Times New Roman" w:hAnsi="Times New Roman" w:cs="Times New Roman"/>
            <w:sz w:val="24"/>
            <w:szCs w:val="24"/>
            <w:lang w:val="en-US"/>
          </w:rPr>
          <w:t>°C immediately after acquisition and analyzed together at the end of the study sampling period.</w:t>
        </w:r>
      </w:ins>
    </w:p>
    <w:p w14:paraId="07B58BDC" w14:textId="77777777" w:rsidR="00F74FBF" w:rsidRDefault="00F74FBF" w:rsidP="00DF1279">
      <w:pPr>
        <w:spacing w:after="0" w:line="480" w:lineRule="auto"/>
        <w:jc w:val="both"/>
        <w:rPr>
          <w:rFonts w:ascii="Times New Roman" w:hAnsi="Times New Roman" w:cs="Times New Roman"/>
          <w:bCs/>
          <w:sz w:val="24"/>
          <w:szCs w:val="24"/>
          <w:lang w:val="en-US"/>
        </w:rPr>
      </w:pPr>
    </w:p>
    <w:p w14:paraId="369FAD1A" w14:textId="77777777" w:rsidR="00616BF4" w:rsidRPr="00784512" w:rsidRDefault="00616BF4" w:rsidP="00616BF4">
      <w:pPr>
        <w:spacing w:after="0" w:line="480" w:lineRule="auto"/>
        <w:jc w:val="both"/>
        <w:rPr>
          <w:rFonts w:ascii="Times New Roman" w:hAnsi="Times New Roman" w:cs="Times New Roman"/>
          <w:b/>
          <w:sz w:val="24"/>
          <w:szCs w:val="24"/>
          <w:lang w:val="en-US"/>
        </w:rPr>
      </w:pPr>
      <w:r w:rsidRPr="00784512">
        <w:rPr>
          <w:rFonts w:ascii="Times New Roman" w:hAnsi="Times New Roman" w:cs="Times New Roman"/>
          <w:b/>
          <w:sz w:val="24"/>
          <w:szCs w:val="24"/>
          <w:lang w:val="en-US"/>
        </w:rPr>
        <w:t>Statistical analysis</w:t>
      </w:r>
    </w:p>
    <w:p w14:paraId="66C56205" w14:textId="1F012EC8" w:rsidR="00554A4C" w:rsidRPr="00FD767B" w:rsidRDefault="00616BF4" w:rsidP="00FD767B">
      <w:pPr>
        <w:spacing w:after="0" w:line="480" w:lineRule="auto"/>
        <w:ind w:firstLine="708"/>
        <w:jc w:val="both"/>
        <w:rPr>
          <w:rFonts w:ascii="Times New Roman" w:hAnsi="Times New Roman" w:cs="Times New Roman"/>
          <w:sz w:val="24"/>
          <w:szCs w:val="24"/>
          <w:lang w:val="en-US"/>
        </w:rPr>
      </w:pPr>
      <w:r w:rsidRPr="00B214F8">
        <w:rPr>
          <w:rFonts w:ascii="Times New Roman" w:hAnsi="Times New Roman" w:cs="Times New Roman"/>
          <w:sz w:val="24"/>
          <w:szCs w:val="24"/>
          <w:lang w:val="en-US"/>
        </w:rPr>
        <w:t xml:space="preserve">Statistical analyses were conducted using GraphPad Prism 10 (GraphPad Software, La Jolla, CA, USA). Unpaired analyses were performed using either the Kruskal-Wallis test or the Mann-Whitney test. Paired analyses were conducted using the Wilcoxon test or </w:t>
      </w:r>
      <w:r>
        <w:rPr>
          <w:rFonts w:ascii="Times New Roman" w:hAnsi="Times New Roman" w:cs="Times New Roman"/>
          <w:sz w:val="24"/>
          <w:szCs w:val="24"/>
          <w:lang w:val="en-US"/>
        </w:rPr>
        <w:t>M</w:t>
      </w:r>
      <w:r w:rsidRPr="00B214F8">
        <w:rPr>
          <w:rFonts w:ascii="Times New Roman" w:hAnsi="Times New Roman" w:cs="Times New Roman"/>
          <w:sz w:val="24"/>
          <w:szCs w:val="24"/>
          <w:lang w:val="en-US"/>
        </w:rPr>
        <w:t xml:space="preserve">ixed-effects </w:t>
      </w:r>
      <w:r w:rsidRPr="00B214F8">
        <w:rPr>
          <w:rFonts w:ascii="Times New Roman" w:hAnsi="Times New Roman" w:cs="Times New Roman"/>
          <w:sz w:val="24"/>
          <w:szCs w:val="24"/>
          <w:lang w:val="en-US"/>
        </w:rPr>
        <w:lastRenderedPageBreak/>
        <w:t xml:space="preserve">analysis </w:t>
      </w:r>
      <w:r>
        <w:rPr>
          <w:rFonts w:ascii="Times New Roman" w:hAnsi="Times New Roman" w:cs="Times New Roman"/>
          <w:sz w:val="24"/>
          <w:szCs w:val="24"/>
          <w:lang w:val="en-US"/>
        </w:rPr>
        <w:t>w</w:t>
      </w:r>
      <w:r w:rsidRPr="00B214F8">
        <w:rPr>
          <w:rFonts w:ascii="Times New Roman" w:hAnsi="Times New Roman" w:cs="Times New Roman"/>
          <w:sz w:val="24"/>
          <w:szCs w:val="24"/>
          <w:lang w:val="en-US"/>
        </w:rPr>
        <w:t xml:space="preserve">ith </w:t>
      </w:r>
      <w:proofErr w:type="spellStart"/>
      <w:r w:rsidRPr="00B214F8">
        <w:rPr>
          <w:rFonts w:ascii="Times New Roman" w:hAnsi="Times New Roman" w:cs="Times New Roman"/>
          <w:sz w:val="24"/>
          <w:szCs w:val="24"/>
          <w:lang w:val="en-US"/>
        </w:rPr>
        <w:t>Geisser</w:t>
      </w:r>
      <w:proofErr w:type="spellEnd"/>
      <w:r w:rsidRPr="00B214F8">
        <w:rPr>
          <w:rFonts w:ascii="Times New Roman" w:hAnsi="Times New Roman" w:cs="Times New Roman"/>
          <w:sz w:val="24"/>
          <w:szCs w:val="24"/>
          <w:lang w:val="en-US"/>
        </w:rPr>
        <w:t>-Greenhouse correction.</w:t>
      </w:r>
      <w:r>
        <w:rPr>
          <w:rFonts w:ascii="Times New Roman" w:hAnsi="Times New Roman" w:cs="Times New Roman"/>
          <w:sz w:val="24"/>
          <w:szCs w:val="24"/>
          <w:lang w:val="en-US"/>
        </w:rPr>
        <w:t xml:space="preserve"> </w:t>
      </w:r>
      <w:r w:rsidRPr="00B214F8">
        <w:rPr>
          <w:rFonts w:ascii="Times New Roman" w:hAnsi="Times New Roman" w:cs="Times New Roman"/>
          <w:sz w:val="24"/>
          <w:szCs w:val="24"/>
          <w:lang w:val="en-US"/>
        </w:rPr>
        <w:t>p-values of ≤0.05, ≤0.01, ≤0.001, and ≤0.0001 are shown as *, **, ***, and ****</w:t>
      </w:r>
      <w:r>
        <w:rPr>
          <w:rFonts w:ascii="Times New Roman" w:hAnsi="Times New Roman" w:cs="Times New Roman"/>
          <w:sz w:val="24"/>
          <w:szCs w:val="24"/>
          <w:lang w:val="en-US"/>
        </w:rPr>
        <w:t>, respectively.</w:t>
      </w:r>
    </w:p>
    <w:p w14:paraId="0A8E58DE" w14:textId="77777777" w:rsidR="003425DC" w:rsidRDefault="003425DC" w:rsidP="00C64E36">
      <w:pPr>
        <w:spacing w:after="0" w:line="480" w:lineRule="auto"/>
        <w:jc w:val="both"/>
        <w:rPr>
          <w:rFonts w:ascii="Times New Roman" w:hAnsi="Times New Roman" w:cs="Times New Roman"/>
          <w:b/>
          <w:sz w:val="24"/>
          <w:szCs w:val="24"/>
          <w:lang w:val="en-US"/>
        </w:rPr>
      </w:pPr>
    </w:p>
    <w:p w14:paraId="5373F4E8" w14:textId="77777777" w:rsidR="003425DC" w:rsidRDefault="003425DC" w:rsidP="00C64E36">
      <w:pPr>
        <w:spacing w:after="0" w:line="480" w:lineRule="auto"/>
        <w:jc w:val="both"/>
        <w:rPr>
          <w:rFonts w:ascii="Times New Roman" w:hAnsi="Times New Roman" w:cs="Times New Roman"/>
          <w:b/>
          <w:sz w:val="24"/>
          <w:szCs w:val="24"/>
          <w:lang w:val="en-US"/>
        </w:rPr>
      </w:pPr>
    </w:p>
    <w:p w14:paraId="0C1FEC0D" w14:textId="77777777" w:rsidR="003425DC" w:rsidRDefault="003425DC" w:rsidP="00C64E36">
      <w:pPr>
        <w:spacing w:after="0" w:line="480" w:lineRule="auto"/>
        <w:jc w:val="both"/>
        <w:rPr>
          <w:rFonts w:ascii="Times New Roman" w:hAnsi="Times New Roman" w:cs="Times New Roman"/>
          <w:b/>
          <w:sz w:val="24"/>
          <w:szCs w:val="24"/>
          <w:lang w:val="en-US"/>
        </w:rPr>
      </w:pPr>
    </w:p>
    <w:p w14:paraId="50399717" w14:textId="77777777" w:rsidR="003425DC" w:rsidRDefault="003425DC" w:rsidP="00C64E36">
      <w:pPr>
        <w:spacing w:after="0" w:line="480" w:lineRule="auto"/>
        <w:jc w:val="both"/>
        <w:rPr>
          <w:rFonts w:ascii="Times New Roman" w:hAnsi="Times New Roman" w:cs="Times New Roman"/>
          <w:b/>
          <w:sz w:val="24"/>
          <w:szCs w:val="24"/>
          <w:lang w:val="en-US"/>
        </w:rPr>
      </w:pPr>
    </w:p>
    <w:p w14:paraId="7A03C5BA" w14:textId="77777777" w:rsidR="003425DC" w:rsidRDefault="003425DC" w:rsidP="00C64E36">
      <w:pPr>
        <w:spacing w:after="0" w:line="480" w:lineRule="auto"/>
        <w:jc w:val="both"/>
        <w:rPr>
          <w:rFonts w:ascii="Times New Roman" w:hAnsi="Times New Roman" w:cs="Times New Roman"/>
          <w:b/>
          <w:sz w:val="24"/>
          <w:szCs w:val="24"/>
          <w:lang w:val="en-US"/>
        </w:rPr>
      </w:pPr>
    </w:p>
    <w:p w14:paraId="001C0D44" w14:textId="77777777" w:rsidR="003425DC" w:rsidRDefault="003425DC" w:rsidP="00C64E36">
      <w:pPr>
        <w:spacing w:after="0" w:line="480" w:lineRule="auto"/>
        <w:jc w:val="both"/>
        <w:rPr>
          <w:rFonts w:ascii="Times New Roman" w:hAnsi="Times New Roman" w:cs="Times New Roman"/>
          <w:b/>
          <w:sz w:val="24"/>
          <w:szCs w:val="24"/>
          <w:lang w:val="en-US"/>
        </w:rPr>
      </w:pPr>
    </w:p>
    <w:p w14:paraId="749CACDD" w14:textId="77777777" w:rsidR="003425DC" w:rsidRDefault="003425DC" w:rsidP="00C64E36">
      <w:pPr>
        <w:spacing w:after="0" w:line="480" w:lineRule="auto"/>
        <w:jc w:val="both"/>
        <w:rPr>
          <w:rFonts w:ascii="Times New Roman" w:hAnsi="Times New Roman" w:cs="Times New Roman"/>
          <w:b/>
          <w:sz w:val="24"/>
          <w:szCs w:val="24"/>
          <w:lang w:val="en-US"/>
        </w:rPr>
      </w:pPr>
    </w:p>
    <w:p w14:paraId="57B20B2E" w14:textId="77777777" w:rsidR="003425DC" w:rsidRDefault="003425DC" w:rsidP="00C64E36">
      <w:pPr>
        <w:spacing w:after="0" w:line="480" w:lineRule="auto"/>
        <w:jc w:val="both"/>
        <w:rPr>
          <w:rFonts w:ascii="Times New Roman" w:hAnsi="Times New Roman" w:cs="Times New Roman"/>
          <w:b/>
          <w:sz w:val="24"/>
          <w:szCs w:val="24"/>
          <w:lang w:val="en-US"/>
        </w:rPr>
      </w:pPr>
    </w:p>
    <w:p w14:paraId="42B60A7C" w14:textId="77777777" w:rsidR="003425DC" w:rsidRDefault="003425DC" w:rsidP="00C64E36">
      <w:pPr>
        <w:spacing w:after="0" w:line="480" w:lineRule="auto"/>
        <w:jc w:val="both"/>
        <w:rPr>
          <w:rFonts w:ascii="Times New Roman" w:hAnsi="Times New Roman" w:cs="Times New Roman"/>
          <w:b/>
          <w:sz w:val="24"/>
          <w:szCs w:val="24"/>
          <w:lang w:val="en-US"/>
        </w:rPr>
      </w:pPr>
    </w:p>
    <w:p w14:paraId="418A6806" w14:textId="77777777" w:rsidR="003425DC" w:rsidRDefault="003425DC" w:rsidP="00C64E36">
      <w:pPr>
        <w:spacing w:after="0" w:line="480" w:lineRule="auto"/>
        <w:jc w:val="both"/>
        <w:rPr>
          <w:rFonts w:ascii="Times New Roman" w:hAnsi="Times New Roman" w:cs="Times New Roman"/>
          <w:b/>
          <w:sz w:val="24"/>
          <w:szCs w:val="24"/>
          <w:lang w:val="en-US"/>
        </w:rPr>
      </w:pPr>
    </w:p>
    <w:p w14:paraId="273E05E6" w14:textId="77777777" w:rsidR="003425DC" w:rsidRDefault="003425DC" w:rsidP="00C64E36">
      <w:pPr>
        <w:spacing w:after="0" w:line="480" w:lineRule="auto"/>
        <w:jc w:val="both"/>
        <w:rPr>
          <w:rFonts w:ascii="Times New Roman" w:hAnsi="Times New Roman" w:cs="Times New Roman"/>
          <w:b/>
          <w:sz w:val="24"/>
          <w:szCs w:val="24"/>
          <w:lang w:val="en-US"/>
        </w:rPr>
      </w:pPr>
    </w:p>
    <w:p w14:paraId="560BA8F3" w14:textId="77777777" w:rsidR="003425DC" w:rsidRDefault="003425DC" w:rsidP="00C64E36">
      <w:pPr>
        <w:spacing w:after="0" w:line="480" w:lineRule="auto"/>
        <w:jc w:val="both"/>
        <w:rPr>
          <w:rFonts w:ascii="Times New Roman" w:hAnsi="Times New Roman" w:cs="Times New Roman"/>
          <w:b/>
          <w:sz w:val="24"/>
          <w:szCs w:val="24"/>
          <w:lang w:val="en-US"/>
        </w:rPr>
      </w:pPr>
    </w:p>
    <w:p w14:paraId="68E7E083" w14:textId="77777777" w:rsidR="003425DC" w:rsidRDefault="003425DC" w:rsidP="00C64E36">
      <w:pPr>
        <w:spacing w:after="0" w:line="480" w:lineRule="auto"/>
        <w:jc w:val="both"/>
        <w:rPr>
          <w:rFonts w:ascii="Times New Roman" w:hAnsi="Times New Roman" w:cs="Times New Roman"/>
          <w:b/>
          <w:sz w:val="24"/>
          <w:szCs w:val="24"/>
          <w:lang w:val="en-US"/>
        </w:rPr>
      </w:pPr>
    </w:p>
    <w:p w14:paraId="0B2290E0" w14:textId="77777777" w:rsidR="003425DC" w:rsidRDefault="003425DC" w:rsidP="00C64E36">
      <w:pPr>
        <w:spacing w:after="0" w:line="480" w:lineRule="auto"/>
        <w:jc w:val="both"/>
        <w:rPr>
          <w:rFonts w:ascii="Times New Roman" w:hAnsi="Times New Roman" w:cs="Times New Roman"/>
          <w:b/>
          <w:sz w:val="24"/>
          <w:szCs w:val="24"/>
          <w:lang w:val="en-US"/>
        </w:rPr>
      </w:pPr>
    </w:p>
    <w:p w14:paraId="41DFAE82" w14:textId="77777777" w:rsidR="003425DC" w:rsidRDefault="003425DC" w:rsidP="00C64E36">
      <w:pPr>
        <w:spacing w:after="0" w:line="480" w:lineRule="auto"/>
        <w:jc w:val="both"/>
        <w:rPr>
          <w:rFonts w:ascii="Times New Roman" w:hAnsi="Times New Roman" w:cs="Times New Roman"/>
          <w:b/>
          <w:sz w:val="24"/>
          <w:szCs w:val="24"/>
          <w:lang w:val="en-US"/>
        </w:rPr>
      </w:pPr>
    </w:p>
    <w:p w14:paraId="4A0EC5A8" w14:textId="77777777" w:rsidR="003425DC" w:rsidRDefault="003425DC" w:rsidP="00C64E36">
      <w:pPr>
        <w:spacing w:after="0" w:line="480" w:lineRule="auto"/>
        <w:jc w:val="both"/>
        <w:rPr>
          <w:rFonts w:ascii="Times New Roman" w:hAnsi="Times New Roman" w:cs="Times New Roman"/>
          <w:b/>
          <w:sz w:val="24"/>
          <w:szCs w:val="24"/>
          <w:lang w:val="en-US"/>
        </w:rPr>
      </w:pPr>
    </w:p>
    <w:p w14:paraId="044C19CC" w14:textId="77777777" w:rsidR="003425DC" w:rsidRDefault="003425DC" w:rsidP="00C64E36">
      <w:pPr>
        <w:spacing w:after="0" w:line="480" w:lineRule="auto"/>
        <w:jc w:val="both"/>
        <w:rPr>
          <w:rFonts w:ascii="Times New Roman" w:hAnsi="Times New Roman" w:cs="Times New Roman"/>
          <w:b/>
          <w:sz w:val="24"/>
          <w:szCs w:val="24"/>
          <w:lang w:val="en-US"/>
        </w:rPr>
      </w:pPr>
    </w:p>
    <w:p w14:paraId="227E9C44" w14:textId="77777777" w:rsidR="003425DC" w:rsidRDefault="003425DC" w:rsidP="00C64E36">
      <w:pPr>
        <w:spacing w:after="0" w:line="480" w:lineRule="auto"/>
        <w:jc w:val="both"/>
        <w:rPr>
          <w:rFonts w:ascii="Times New Roman" w:hAnsi="Times New Roman" w:cs="Times New Roman"/>
          <w:b/>
          <w:sz w:val="24"/>
          <w:szCs w:val="24"/>
          <w:lang w:val="en-US"/>
        </w:rPr>
      </w:pPr>
    </w:p>
    <w:p w14:paraId="5D3FC781" w14:textId="77777777" w:rsidR="003425DC" w:rsidRDefault="003425DC" w:rsidP="00C64E36">
      <w:pPr>
        <w:spacing w:after="0" w:line="480" w:lineRule="auto"/>
        <w:jc w:val="both"/>
        <w:rPr>
          <w:rFonts w:ascii="Times New Roman" w:hAnsi="Times New Roman" w:cs="Times New Roman"/>
          <w:b/>
          <w:sz w:val="24"/>
          <w:szCs w:val="24"/>
          <w:lang w:val="en-US"/>
        </w:rPr>
      </w:pPr>
    </w:p>
    <w:p w14:paraId="1B169D32" w14:textId="77777777" w:rsidR="003425DC" w:rsidRDefault="003425DC" w:rsidP="00C64E36">
      <w:pPr>
        <w:spacing w:after="0" w:line="480" w:lineRule="auto"/>
        <w:jc w:val="both"/>
        <w:rPr>
          <w:rFonts w:ascii="Times New Roman" w:hAnsi="Times New Roman" w:cs="Times New Roman"/>
          <w:b/>
          <w:sz w:val="24"/>
          <w:szCs w:val="24"/>
          <w:lang w:val="en-US"/>
        </w:rPr>
      </w:pPr>
    </w:p>
    <w:p w14:paraId="15F270B7" w14:textId="77777777" w:rsidR="003425DC" w:rsidRDefault="003425DC" w:rsidP="00C64E36">
      <w:pPr>
        <w:spacing w:after="0" w:line="480" w:lineRule="auto"/>
        <w:jc w:val="both"/>
        <w:rPr>
          <w:rFonts w:ascii="Times New Roman" w:hAnsi="Times New Roman" w:cs="Times New Roman"/>
          <w:b/>
          <w:sz w:val="24"/>
          <w:szCs w:val="24"/>
          <w:lang w:val="en-US"/>
        </w:rPr>
      </w:pPr>
    </w:p>
    <w:p w14:paraId="11A7A01D" w14:textId="77777777" w:rsidR="003425DC" w:rsidRDefault="003425DC" w:rsidP="00C64E36">
      <w:pPr>
        <w:spacing w:after="0" w:line="480" w:lineRule="auto"/>
        <w:jc w:val="both"/>
        <w:rPr>
          <w:rFonts w:ascii="Times New Roman" w:hAnsi="Times New Roman" w:cs="Times New Roman"/>
          <w:b/>
          <w:sz w:val="24"/>
          <w:szCs w:val="24"/>
          <w:lang w:val="en-US"/>
        </w:rPr>
      </w:pPr>
    </w:p>
    <w:p w14:paraId="6C206E46" w14:textId="77777777" w:rsidR="003425DC" w:rsidRDefault="003425DC" w:rsidP="00C64E36">
      <w:pPr>
        <w:spacing w:after="0" w:line="480" w:lineRule="auto"/>
        <w:jc w:val="both"/>
        <w:rPr>
          <w:rFonts w:ascii="Times New Roman" w:hAnsi="Times New Roman" w:cs="Times New Roman"/>
          <w:b/>
          <w:sz w:val="24"/>
          <w:szCs w:val="24"/>
          <w:lang w:val="en-US"/>
        </w:rPr>
      </w:pPr>
    </w:p>
    <w:p w14:paraId="46015512" w14:textId="77777777" w:rsidR="003425DC" w:rsidRDefault="003425DC" w:rsidP="00C64E36">
      <w:pPr>
        <w:spacing w:after="0" w:line="480" w:lineRule="auto"/>
        <w:jc w:val="both"/>
        <w:rPr>
          <w:rFonts w:ascii="Times New Roman" w:hAnsi="Times New Roman" w:cs="Times New Roman"/>
          <w:b/>
          <w:sz w:val="24"/>
          <w:szCs w:val="24"/>
          <w:lang w:val="en-US"/>
        </w:rPr>
      </w:pPr>
    </w:p>
    <w:p w14:paraId="42FF3985" w14:textId="349B5464" w:rsidR="0064721A" w:rsidRPr="00554A4C" w:rsidRDefault="0064721A" w:rsidP="00C64E36">
      <w:pPr>
        <w:spacing w:after="0"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Results</w:t>
      </w:r>
    </w:p>
    <w:p w14:paraId="38185DA7" w14:textId="7FB32BE4" w:rsidR="00135016" w:rsidRPr="00BC5875" w:rsidRDefault="0059341E" w:rsidP="00B45EA3">
      <w:pPr>
        <w:spacing w:after="0" w:line="480" w:lineRule="auto"/>
        <w:jc w:val="both"/>
        <w:rPr>
          <w:rFonts w:ascii="Times New Roman" w:hAnsi="Times New Roman" w:cs="Times New Roman"/>
          <w:sz w:val="24"/>
          <w:szCs w:val="24"/>
          <w:lang w:val="en-US"/>
        </w:rPr>
      </w:pPr>
      <w:r w:rsidRPr="00BC5875">
        <w:rPr>
          <w:rFonts w:ascii="Times New Roman" w:hAnsi="Times New Roman" w:cs="Times New Roman"/>
          <w:b/>
          <w:sz w:val="24"/>
          <w:szCs w:val="24"/>
          <w:lang w:val="en-US"/>
        </w:rPr>
        <w:t>Allergen-resolved IgE responses in HBV- and YJV-allergic patients during VIT</w:t>
      </w:r>
    </w:p>
    <w:p w14:paraId="6AE776E6" w14:textId="760D61D2" w:rsidR="009D1E8C" w:rsidRDefault="00040826" w:rsidP="003174FB">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HBV-allergic </w:t>
      </w:r>
      <w:r w:rsidR="00F80C96">
        <w:rPr>
          <w:rFonts w:ascii="Times New Roman" w:hAnsi="Times New Roman" w:cs="Times New Roman"/>
          <w:sz w:val="24"/>
          <w:szCs w:val="24"/>
          <w:lang w:val="en-US"/>
        </w:rPr>
        <w:t>patients</w:t>
      </w:r>
      <w:r w:rsidR="000960EF">
        <w:rPr>
          <w:rFonts w:ascii="Times New Roman" w:hAnsi="Times New Roman" w:cs="Times New Roman"/>
          <w:sz w:val="24"/>
          <w:szCs w:val="24"/>
          <w:lang w:val="en-US"/>
        </w:rPr>
        <w:t>,</w:t>
      </w:r>
      <w:r w:rsidR="00F80C96">
        <w:rPr>
          <w:rFonts w:ascii="Times New Roman" w:hAnsi="Times New Roman" w:cs="Times New Roman"/>
          <w:sz w:val="24"/>
          <w:szCs w:val="24"/>
          <w:lang w:val="en-US"/>
        </w:rPr>
        <w:t xml:space="preserve"> no </w:t>
      </w:r>
      <w:r w:rsidR="00A35C96">
        <w:rPr>
          <w:rFonts w:ascii="Times New Roman" w:hAnsi="Times New Roman" w:cs="Times New Roman"/>
          <w:sz w:val="24"/>
          <w:szCs w:val="24"/>
          <w:lang w:val="en-US"/>
        </w:rPr>
        <w:t>significant</w:t>
      </w:r>
      <w:r w:rsidR="00F80C96">
        <w:rPr>
          <w:rFonts w:ascii="Times New Roman" w:hAnsi="Times New Roman" w:cs="Times New Roman"/>
          <w:sz w:val="24"/>
          <w:szCs w:val="24"/>
          <w:lang w:val="en-US"/>
        </w:rPr>
        <w:t xml:space="preserve"> changes in sIgE levels between V1 (baseline</w:t>
      </w:r>
      <w:r w:rsidR="0030182C">
        <w:rPr>
          <w:rFonts w:ascii="Times New Roman" w:hAnsi="Times New Roman" w:cs="Times New Roman"/>
          <w:sz w:val="24"/>
          <w:szCs w:val="24"/>
          <w:lang w:val="en-US"/>
        </w:rPr>
        <w:t>; immediately before up-dosing</w:t>
      </w:r>
      <w:r w:rsidR="00F80C96">
        <w:rPr>
          <w:rFonts w:ascii="Times New Roman" w:hAnsi="Times New Roman" w:cs="Times New Roman"/>
          <w:sz w:val="24"/>
          <w:szCs w:val="24"/>
          <w:lang w:val="en-US"/>
        </w:rPr>
        <w:t>) and V2 (</w:t>
      </w:r>
      <w:r w:rsidR="0030182C">
        <w:rPr>
          <w:rFonts w:ascii="Times New Roman" w:hAnsi="Times New Roman" w:cs="Times New Roman"/>
          <w:sz w:val="24"/>
          <w:szCs w:val="24"/>
          <w:lang w:val="en-US"/>
        </w:rPr>
        <w:t>1-2 weeks after up-dosing)</w:t>
      </w:r>
      <w:r w:rsidR="00A35C96">
        <w:rPr>
          <w:rFonts w:ascii="Times New Roman" w:hAnsi="Times New Roman" w:cs="Times New Roman"/>
          <w:sz w:val="24"/>
          <w:szCs w:val="24"/>
          <w:lang w:val="en-US"/>
        </w:rPr>
        <w:t xml:space="preserve"> </w:t>
      </w:r>
      <w:r w:rsidR="004F78C5">
        <w:rPr>
          <w:rFonts w:ascii="Times New Roman" w:hAnsi="Times New Roman" w:cs="Times New Roman"/>
          <w:sz w:val="24"/>
          <w:szCs w:val="24"/>
          <w:lang w:val="en-US"/>
        </w:rPr>
        <w:t xml:space="preserve">were observed </w:t>
      </w:r>
      <w:r w:rsidR="00A35C96">
        <w:rPr>
          <w:rFonts w:ascii="Times New Roman" w:hAnsi="Times New Roman" w:cs="Times New Roman"/>
          <w:sz w:val="24"/>
          <w:szCs w:val="24"/>
          <w:lang w:val="en-US"/>
        </w:rPr>
        <w:t xml:space="preserve">(Figure </w:t>
      </w:r>
      <w:ins w:id="38" w:author="Prof. Dr. Blank" w:date="2024-12-16T10:17:00Z">
        <w:r w:rsidR="00116791">
          <w:rPr>
            <w:rFonts w:ascii="Times New Roman" w:hAnsi="Times New Roman" w:cs="Times New Roman"/>
            <w:sz w:val="24"/>
            <w:szCs w:val="24"/>
            <w:lang w:val="en-US"/>
          </w:rPr>
          <w:t>2</w:t>
        </w:r>
      </w:ins>
      <w:del w:id="39" w:author="Prof. Dr. Blank" w:date="2024-12-16T10:17:00Z">
        <w:r w:rsidR="00A35C96" w:rsidDel="00116791">
          <w:rPr>
            <w:rFonts w:ascii="Times New Roman" w:hAnsi="Times New Roman" w:cs="Times New Roman"/>
            <w:sz w:val="24"/>
            <w:szCs w:val="24"/>
            <w:lang w:val="en-US"/>
          </w:rPr>
          <w:delText>1</w:delText>
        </w:r>
      </w:del>
      <w:r w:rsidR="00A35C96">
        <w:rPr>
          <w:rFonts w:ascii="Times New Roman" w:hAnsi="Times New Roman" w:cs="Times New Roman"/>
          <w:sz w:val="24"/>
          <w:szCs w:val="24"/>
          <w:lang w:val="en-US"/>
        </w:rPr>
        <w:t>A)</w:t>
      </w:r>
      <w:r w:rsidR="0030182C">
        <w:rPr>
          <w:rFonts w:ascii="Times New Roman" w:hAnsi="Times New Roman" w:cs="Times New Roman"/>
          <w:sz w:val="24"/>
          <w:szCs w:val="24"/>
          <w:lang w:val="en-US"/>
        </w:rPr>
        <w:t>.</w:t>
      </w:r>
      <w:r w:rsidR="00A35C96">
        <w:rPr>
          <w:rFonts w:ascii="Times New Roman" w:hAnsi="Times New Roman" w:cs="Times New Roman"/>
          <w:sz w:val="24"/>
          <w:szCs w:val="24"/>
          <w:lang w:val="en-US"/>
        </w:rPr>
        <w:t xml:space="preserve"> However, a VIT-induced increase in sIgE c</w:t>
      </w:r>
      <w:r w:rsidR="00C034B7">
        <w:rPr>
          <w:rFonts w:ascii="Times New Roman" w:hAnsi="Times New Roman" w:cs="Times New Roman"/>
          <w:sz w:val="24"/>
          <w:szCs w:val="24"/>
          <w:lang w:val="en-US"/>
        </w:rPr>
        <w:t>ould</w:t>
      </w:r>
      <w:r w:rsidR="00A35C96">
        <w:rPr>
          <w:rFonts w:ascii="Times New Roman" w:hAnsi="Times New Roman" w:cs="Times New Roman"/>
          <w:sz w:val="24"/>
          <w:szCs w:val="24"/>
          <w:lang w:val="en-US"/>
        </w:rPr>
        <w:t xml:space="preserve"> be </w:t>
      </w:r>
      <w:r w:rsidR="0062193C">
        <w:rPr>
          <w:rFonts w:ascii="Times New Roman" w:hAnsi="Times New Roman" w:cs="Times New Roman"/>
          <w:sz w:val="24"/>
          <w:szCs w:val="24"/>
          <w:lang w:val="en-US"/>
        </w:rPr>
        <w:t>demonstrated by</w:t>
      </w:r>
      <w:r w:rsidR="00F02387">
        <w:rPr>
          <w:rFonts w:ascii="Times New Roman" w:hAnsi="Times New Roman" w:cs="Times New Roman"/>
          <w:sz w:val="24"/>
          <w:szCs w:val="24"/>
          <w:lang w:val="en-US"/>
        </w:rPr>
        <w:t xml:space="preserve"> higher sensitization rates of the patient population at V2 compared to V1</w:t>
      </w:r>
      <w:r w:rsidR="00EB1756">
        <w:rPr>
          <w:rFonts w:ascii="Times New Roman" w:hAnsi="Times New Roman" w:cs="Times New Roman"/>
          <w:sz w:val="24"/>
          <w:szCs w:val="24"/>
          <w:lang w:val="en-US"/>
        </w:rPr>
        <w:t xml:space="preserve"> </w:t>
      </w:r>
      <w:r w:rsidR="00F02387">
        <w:rPr>
          <w:rFonts w:ascii="Times New Roman" w:hAnsi="Times New Roman" w:cs="Times New Roman"/>
          <w:sz w:val="24"/>
          <w:szCs w:val="24"/>
          <w:lang w:val="en-US"/>
        </w:rPr>
        <w:t xml:space="preserve">(Figure </w:t>
      </w:r>
      <w:ins w:id="40" w:author="Prof. Dr. Blank" w:date="2024-12-16T10:17:00Z">
        <w:r w:rsidR="00116791">
          <w:rPr>
            <w:rFonts w:ascii="Times New Roman" w:hAnsi="Times New Roman" w:cs="Times New Roman"/>
            <w:sz w:val="24"/>
            <w:szCs w:val="24"/>
            <w:lang w:val="en-US"/>
          </w:rPr>
          <w:t>2</w:t>
        </w:r>
      </w:ins>
      <w:del w:id="41" w:author="Prof. Dr. Blank" w:date="2024-12-16T10:17:00Z">
        <w:r w:rsidR="00F02387" w:rsidDel="00116791">
          <w:rPr>
            <w:rFonts w:ascii="Times New Roman" w:hAnsi="Times New Roman" w:cs="Times New Roman"/>
            <w:sz w:val="24"/>
            <w:szCs w:val="24"/>
            <w:lang w:val="en-US"/>
          </w:rPr>
          <w:delText>1</w:delText>
        </w:r>
      </w:del>
      <w:r w:rsidR="00F02387">
        <w:rPr>
          <w:rFonts w:ascii="Times New Roman" w:hAnsi="Times New Roman" w:cs="Times New Roman"/>
          <w:sz w:val="24"/>
          <w:szCs w:val="24"/>
          <w:lang w:val="en-US"/>
        </w:rPr>
        <w:t>B).</w:t>
      </w:r>
      <w:r w:rsidR="00B72EEE">
        <w:rPr>
          <w:rFonts w:ascii="Times New Roman" w:hAnsi="Times New Roman" w:cs="Times New Roman"/>
          <w:sz w:val="24"/>
          <w:szCs w:val="24"/>
          <w:lang w:val="en-US"/>
        </w:rPr>
        <w:t xml:space="preserve"> </w:t>
      </w:r>
      <w:r w:rsidR="003A5FB7">
        <w:rPr>
          <w:rFonts w:ascii="Times New Roman" w:hAnsi="Times New Roman" w:cs="Times New Roman"/>
          <w:sz w:val="24"/>
          <w:szCs w:val="24"/>
          <w:lang w:val="en-US"/>
        </w:rPr>
        <w:t>At V</w:t>
      </w:r>
      <w:r w:rsidR="00FA4247">
        <w:rPr>
          <w:rFonts w:ascii="Times New Roman" w:hAnsi="Times New Roman" w:cs="Times New Roman"/>
          <w:sz w:val="24"/>
          <w:szCs w:val="24"/>
          <w:lang w:val="en-US"/>
        </w:rPr>
        <w:t>3 (3-6 months after start of VIT) and/or V4 (1 year after start of VIT)</w:t>
      </w:r>
      <w:r w:rsidR="009D1E8C">
        <w:rPr>
          <w:rFonts w:ascii="Times New Roman" w:hAnsi="Times New Roman" w:cs="Times New Roman"/>
          <w:sz w:val="24"/>
          <w:szCs w:val="24"/>
          <w:lang w:val="en-US"/>
        </w:rPr>
        <w:t>, sIgE levels</w:t>
      </w:r>
      <w:r w:rsidR="00FA4247">
        <w:rPr>
          <w:rFonts w:ascii="Times New Roman" w:hAnsi="Times New Roman" w:cs="Times New Roman"/>
          <w:sz w:val="24"/>
          <w:szCs w:val="24"/>
          <w:lang w:val="en-US"/>
        </w:rPr>
        <w:t xml:space="preserve"> for most allergens and whole HBV </w:t>
      </w:r>
      <w:r w:rsidR="002F305F">
        <w:rPr>
          <w:rFonts w:ascii="Times New Roman" w:hAnsi="Times New Roman" w:cs="Times New Roman"/>
          <w:sz w:val="24"/>
          <w:szCs w:val="24"/>
          <w:lang w:val="en-US"/>
        </w:rPr>
        <w:t xml:space="preserve">had </w:t>
      </w:r>
      <w:r w:rsidR="00FA4247">
        <w:rPr>
          <w:rFonts w:ascii="Times New Roman" w:hAnsi="Times New Roman" w:cs="Times New Roman"/>
          <w:sz w:val="24"/>
          <w:szCs w:val="24"/>
          <w:lang w:val="en-US"/>
        </w:rPr>
        <w:t xml:space="preserve">decreased </w:t>
      </w:r>
      <w:r w:rsidR="00FB2CE0">
        <w:rPr>
          <w:rFonts w:ascii="Times New Roman" w:hAnsi="Times New Roman" w:cs="Times New Roman"/>
          <w:sz w:val="24"/>
          <w:szCs w:val="24"/>
          <w:lang w:val="en-US"/>
        </w:rPr>
        <w:t xml:space="preserve">again </w:t>
      </w:r>
      <w:r w:rsidR="00FA4247">
        <w:rPr>
          <w:rFonts w:ascii="Times New Roman" w:hAnsi="Times New Roman" w:cs="Times New Roman"/>
          <w:sz w:val="24"/>
          <w:szCs w:val="24"/>
          <w:lang w:val="en-US"/>
        </w:rPr>
        <w:t xml:space="preserve">(Figure </w:t>
      </w:r>
      <w:ins w:id="42" w:author="Prof. Dr. Blank" w:date="2024-12-16T10:17:00Z">
        <w:r w:rsidR="00116791">
          <w:rPr>
            <w:rFonts w:ascii="Times New Roman" w:hAnsi="Times New Roman" w:cs="Times New Roman"/>
            <w:sz w:val="24"/>
            <w:szCs w:val="24"/>
            <w:lang w:val="en-US"/>
          </w:rPr>
          <w:t>2</w:t>
        </w:r>
      </w:ins>
      <w:del w:id="43" w:author="Prof. Dr. Blank" w:date="2024-12-16T10:17:00Z">
        <w:r w:rsidR="00FA4247" w:rsidDel="00116791">
          <w:rPr>
            <w:rFonts w:ascii="Times New Roman" w:hAnsi="Times New Roman" w:cs="Times New Roman"/>
            <w:sz w:val="24"/>
            <w:szCs w:val="24"/>
            <w:lang w:val="en-US"/>
          </w:rPr>
          <w:delText>1</w:delText>
        </w:r>
      </w:del>
      <w:r w:rsidR="00FA4247">
        <w:rPr>
          <w:rFonts w:ascii="Times New Roman" w:hAnsi="Times New Roman" w:cs="Times New Roman"/>
          <w:sz w:val="24"/>
          <w:szCs w:val="24"/>
          <w:lang w:val="en-US"/>
        </w:rPr>
        <w:t xml:space="preserve">A). </w:t>
      </w:r>
      <w:r w:rsidR="00351B31">
        <w:rPr>
          <w:rFonts w:ascii="Times New Roman" w:hAnsi="Times New Roman" w:cs="Times New Roman"/>
          <w:sz w:val="24"/>
          <w:szCs w:val="24"/>
          <w:lang w:val="en-US"/>
        </w:rPr>
        <w:t>Notabl</w:t>
      </w:r>
      <w:r w:rsidR="00FA4247">
        <w:rPr>
          <w:rFonts w:ascii="Times New Roman" w:hAnsi="Times New Roman" w:cs="Times New Roman"/>
          <w:sz w:val="24"/>
          <w:szCs w:val="24"/>
          <w:lang w:val="en-US"/>
        </w:rPr>
        <w:t xml:space="preserve">y, </w:t>
      </w:r>
      <w:bookmarkStart w:id="44" w:name="OLE_LINK1"/>
      <w:r w:rsidR="00FA4247">
        <w:rPr>
          <w:rFonts w:ascii="Times New Roman" w:hAnsi="Times New Roman" w:cs="Times New Roman"/>
          <w:sz w:val="24"/>
          <w:szCs w:val="24"/>
          <w:lang w:val="en-US"/>
        </w:rPr>
        <w:t xml:space="preserve">the relative </w:t>
      </w:r>
      <w:r w:rsidR="00C553C9">
        <w:rPr>
          <w:rFonts w:ascii="Times New Roman" w:hAnsi="Times New Roman" w:cs="Times New Roman"/>
          <w:sz w:val="24"/>
          <w:szCs w:val="24"/>
          <w:lang w:val="en-US"/>
        </w:rPr>
        <w:t xml:space="preserve">molecular </w:t>
      </w:r>
      <w:r w:rsidR="00FA4247">
        <w:rPr>
          <w:rFonts w:ascii="Times New Roman" w:hAnsi="Times New Roman" w:cs="Times New Roman"/>
          <w:sz w:val="24"/>
          <w:szCs w:val="24"/>
          <w:lang w:val="en-US"/>
        </w:rPr>
        <w:t>allergen</w:t>
      </w:r>
      <w:r w:rsidR="00885E9F">
        <w:rPr>
          <w:rFonts w:ascii="Times New Roman" w:hAnsi="Times New Roman" w:cs="Times New Roman"/>
          <w:sz w:val="24"/>
          <w:szCs w:val="24"/>
          <w:lang w:val="en-US"/>
        </w:rPr>
        <w:t xml:space="preserve"> sIg</w:t>
      </w:r>
      <w:r w:rsidR="00FA4247">
        <w:rPr>
          <w:rFonts w:ascii="Times New Roman" w:hAnsi="Times New Roman" w:cs="Times New Roman"/>
          <w:sz w:val="24"/>
          <w:szCs w:val="24"/>
          <w:lang w:val="en-US"/>
        </w:rPr>
        <w:t xml:space="preserve">E </w:t>
      </w:r>
      <w:r w:rsidR="009E28B8">
        <w:rPr>
          <w:rFonts w:ascii="Times New Roman" w:hAnsi="Times New Roman" w:cs="Times New Roman"/>
          <w:sz w:val="24"/>
          <w:szCs w:val="24"/>
          <w:lang w:val="en-US"/>
        </w:rPr>
        <w:t xml:space="preserve">response </w:t>
      </w:r>
      <w:r w:rsidR="00FA4247">
        <w:rPr>
          <w:rFonts w:ascii="Times New Roman" w:hAnsi="Times New Roman" w:cs="Times New Roman"/>
          <w:sz w:val="24"/>
          <w:szCs w:val="24"/>
          <w:lang w:val="en-US"/>
        </w:rPr>
        <w:t xml:space="preserve">in relation </w:t>
      </w:r>
      <w:r w:rsidR="00FA4247" w:rsidRPr="005213A1">
        <w:rPr>
          <w:rFonts w:ascii="Times New Roman" w:hAnsi="Times New Roman" w:cs="Times New Roman"/>
          <w:sz w:val="24"/>
          <w:szCs w:val="24"/>
          <w:lang w:val="en-US"/>
        </w:rPr>
        <w:t>to whole HBV</w:t>
      </w:r>
      <w:r w:rsidR="00885E9F" w:rsidRPr="005213A1">
        <w:rPr>
          <w:rFonts w:ascii="Times New Roman" w:hAnsi="Times New Roman" w:cs="Times New Roman"/>
          <w:sz w:val="24"/>
          <w:szCs w:val="24"/>
          <w:lang w:val="en-US"/>
        </w:rPr>
        <w:t xml:space="preserve"> sIg</w:t>
      </w:r>
      <w:r w:rsidR="00FA4247" w:rsidRPr="005213A1">
        <w:rPr>
          <w:rFonts w:ascii="Times New Roman" w:hAnsi="Times New Roman" w:cs="Times New Roman"/>
          <w:sz w:val="24"/>
          <w:szCs w:val="24"/>
          <w:lang w:val="en-US"/>
        </w:rPr>
        <w:t>E was dominated by Api m 1 and Api m 10</w:t>
      </w:r>
      <w:r w:rsidR="00885E9F" w:rsidRPr="005213A1">
        <w:rPr>
          <w:rFonts w:ascii="Times New Roman" w:hAnsi="Times New Roman" w:cs="Times New Roman"/>
          <w:sz w:val="24"/>
          <w:szCs w:val="24"/>
          <w:lang w:val="en-US"/>
        </w:rPr>
        <w:t xml:space="preserve"> sIg</w:t>
      </w:r>
      <w:r w:rsidR="009D1E8C" w:rsidRPr="005213A1">
        <w:rPr>
          <w:rFonts w:ascii="Times New Roman" w:hAnsi="Times New Roman" w:cs="Times New Roman"/>
          <w:sz w:val="24"/>
          <w:szCs w:val="24"/>
          <w:lang w:val="en-US"/>
        </w:rPr>
        <w:t>E</w:t>
      </w:r>
      <w:r w:rsidR="00FA4247" w:rsidRPr="005213A1">
        <w:rPr>
          <w:rFonts w:ascii="Times New Roman" w:hAnsi="Times New Roman" w:cs="Times New Roman"/>
          <w:sz w:val="24"/>
          <w:szCs w:val="24"/>
          <w:lang w:val="en-US"/>
        </w:rPr>
        <w:t xml:space="preserve"> </w:t>
      </w:r>
      <w:bookmarkEnd w:id="44"/>
      <w:r w:rsidR="00C034B7" w:rsidRPr="005213A1">
        <w:rPr>
          <w:rFonts w:ascii="Times New Roman" w:hAnsi="Times New Roman" w:cs="Times New Roman"/>
          <w:sz w:val="24"/>
          <w:szCs w:val="24"/>
          <w:lang w:val="en-US"/>
        </w:rPr>
        <w:t xml:space="preserve">at all visits </w:t>
      </w:r>
      <w:r w:rsidR="00FA4247" w:rsidRPr="005213A1">
        <w:rPr>
          <w:rFonts w:ascii="Times New Roman" w:hAnsi="Times New Roman" w:cs="Times New Roman"/>
          <w:sz w:val="24"/>
          <w:szCs w:val="24"/>
          <w:lang w:val="en-US"/>
        </w:rPr>
        <w:t xml:space="preserve">(Figure </w:t>
      </w:r>
      <w:ins w:id="45" w:author="Prof. Dr. Blank" w:date="2024-12-16T10:17:00Z">
        <w:r w:rsidR="00116791">
          <w:rPr>
            <w:rFonts w:ascii="Times New Roman" w:hAnsi="Times New Roman" w:cs="Times New Roman"/>
            <w:sz w:val="24"/>
            <w:szCs w:val="24"/>
            <w:lang w:val="en-US"/>
          </w:rPr>
          <w:t>2</w:t>
        </w:r>
      </w:ins>
      <w:del w:id="46" w:author="Prof. Dr. Blank" w:date="2024-12-16T10:17:00Z">
        <w:r w:rsidR="00FA4247" w:rsidRPr="005213A1" w:rsidDel="00116791">
          <w:rPr>
            <w:rFonts w:ascii="Times New Roman" w:hAnsi="Times New Roman" w:cs="Times New Roman"/>
            <w:sz w:val="24"/>
            <w:szCs w:val="24"/>
            <w:lang w:val="en-US"/>
          </w:rPr>
          <w:delText>1</w:delText>
        </w:r>
      </w:del>
      <w:r w:rsidR="00FA4247" w:rsidRPr="005213A1">
        <w:rPr>
          <w:rFonts w:ascii="Times New Roman" w:hAnsi="Times New Roman" w:cs="Times New Roman"/>
          <w:sz w:val="24"/>
          <w:szCs w:val="24"/>
          <w:lang w:val="en-US"/>
        </w:rPr>
        <w:t xml:space="preserve">C). </w:t>
      </w:r>
      <w:r w:rsidR="00351B31" w:rsidRPr="005213A1">
        <w:rPr>
          <w:rFonts w:ascii="Times New Roman" w:hAnsi="Times New Roman" w:cs="Times New Roman"/>
          <w:sz w:val="24"/>
          <w:szCs w:val="24"/>
          <w:lang w:val="en-US"/>
        </w:rPr>
        <w:t>Interesti</w:t>
      </w:r>
      <w:r w:rsidR="003C1FEC" w:rsidRPr="005213A1">
        <w:rPr>
          <w:rFonts w:ascii="Times New Roman" w:hAnsi="Times New Roman" w:cs="Times New Roman"/>
          <w:sz w:val="24"/>
          <w:szCs w:val="24"/>
          <w:lang w:val="en-US"/>
        </w:rPr>
        <w:t>n</w:t>
      </w:r>
      <w:r w:rsidR="00351B31" w:rsidRPr="005213A1">
        <w:rPr>
          <w:rFonts w:ascii="Times New Roman" w:hAnsi="Times New Roman" w:cs="Times New Roman"/>
          <w:sz w:val="24"/>
          <w:szCs w:val="24"/>
          <w:lang w:val="en-US"/>
        </w:rPr>
        <w:t xml:space="preserve">gly, the Api m 4 contribution to </w:t>
      </w:r>
      <w:r w:rsidR="00EB1756" w:rsidRPr="005213A1">
        <w:rPr>
          <w:rFonts w:ascii="Times New Roman" w:hAnsi="Times New Roman" w:cs="Times New Roman"/>
          <w:sz w:val="24"/>
          <w:szCs w:val="24"/>
          <w:lang w:val="en-US"/>
        </w:rPr>
        <w:t xml:space="preserve">the </w:t>
      </w:r>
      <w:r w:rsidR="00351B31" w:rsidRPr="005213A1">
        <w:rPr>
          <w:rFonts w:ascii="Times New Roman" w:hAnsi="Times New Roman" w:cs="Times New Roman"/>
          <w:sz w:val="24"/>
          <w:szCs w:val="24"/>
          <w:lang w:val="en-US"/>
        </w:rPr>
        <w:t>HBV</w:t>
      </w:r>
      <w:r w:rsidR="00885E9F" w:rsidRPr="005213A1">
        <w:rPr>
          <w:rFonts w:ascii="Times New Roman" w:hAnsi="Times New Roman" w:cs="Times New Roman"/>
          <w:sz w:val="24"/>
          <w:szCs w:val="24"/>
          <w:lang w:val="en-US"/>
        </w:rPr>
        <w:t xml:space="preserve"> sIg</w:t>
      </w:r>
      <w:r w:rsidR="00351B31" w:rsidRPr="005213A1">
        <w:rPr>
          <w:rFonts w:ascii="Times New Roman" w:hAnsi="Times New Roman" w:cs="Times New Roman"/>
          <w:sz w:val="24"/>
          <w:szCs w:val="24"/>
          <w:lang w:val="en-US"/>
        </w:rPr>
        <w:t>E pool increase</w:t>
      </w:r>
      <w:r w:rsidR="00EB4BA6" w:rsidRPr="005213A1">
        <w:rPr>
          <w:rFonts w:ascii="Times New Roman" w:hAnsi="Times New Roman" w:cs="Times New Roman"/>
          <w:sz w:val="24"/>
          <w:szCs w:val="24"/>
          <w:lang w:val="en-US"/>
        </w:rPr>
        <w:t>d</w:t>
      </w:r>
      <w:r w:rsidR="00351B31" w:rsidRPr="005213A1">
        <w:rPr>
          <w:rFonts w:ascii="Times New Roman" w:hAnsi="Times New Roman" w:cs="Times New Roman"/>
          <w:sz w:val="24"/>
          <w:szCs w:val="24"/>
          <w:lang w:val="en-US"/>
        </w:rPr>
        <w:t xml:space="preserve"> over the first 3 visits but then </w:t>
      </w:r>
      <w:r w:rsidR="003C1FEC" w:rsidRPr="005213A1">
        <w:rPr>
          <w:rFonts w:ascii="Times New Roman" w:hAnsi="Times New Roman" w:cs="Times New Roman"/>
          <w:sz w:val="24"/>
          <w:szCs w:val="24"/>
          <w:lang w:val="en-US"/>
        </w:rPr>
        <w:t>drop</w:t>
      </w:r>
      <w:r w:rsidR="00B45EA3" w:rsidRPr="005213A1">
        <w:rPr>
          <w:rFonts w:ascii="Times New Roman" w:hAnsi="Times New Roman" w:cs="Times New Roman"/>
          <w:sz w:val="24"/>
          <w:szCs w:val="24"/>
          <w:lang w:val="en-US"/>
        </w:rPr>
        <w:t>p</w:t>
      </w:r>
      <w:r w:rsidR="00EB4BA6" w:rsidRPr="005213A1">
        <w:rPr>
          <w:rFonts w:ascii="Times New Roman" w:hAnsi="Times New Roman" w:cs="Times New Roman"/>
          <w:sz w:val="24"/>
          <w:szCs w:val="24"/>
          <w:lang w:val="en-US"/>
        </w:rPr>
        <w:t>ed</w:t>
      </w:r>
      <w:r w:rsidR="003C1FEC" w:rsidRPr="005213A1">
        <w:rPr>
          <w:rFonts w:ascii="Times New Roman" w:hAnsi="Times New Roman" w:cs="Times New Roman"/>
          <w:sz w:val="24"/>
          <w:szCs w:val="24"/>
          <w:lang w:val="en-US"/>
        </w:rPr>
        <w:t xml:space="preserve"> to pre-treatment levels. </w:t>
      </w:r>
      <w:r w:rsidR="00FA4247" w:rsidRPr="005213A1">
        <w:rPr>
          <w:rFonts w:ascii="Times New Roman" w:hAnsi="Times New Roman" w:cs="Times New Roman"/>
          <w:sz w:val="24"/>
          <w:szCs w:val="24"/>
          <w:lang w:val="en-US"/>
        </w:rPr>
        <w:t>The sIgE delta</w:t>
      </w:r>
      <w:r w:rsidR="00FA4247">
        <w:rPr>
          <w:rFonts w:ascii="Times New Roman" w:hAnsi="Times New Roman" w:cs="Times New Roman"/>
          <w:sz w:val="24"/>
          <w:szCs w:val="24"/>
          <w:lang w:val="en-US"/>
        </w:rPr>
        <w:t xml:space="preserve"> shift</w:t>
      </w:r>
      <w:r w:rsidR="003174FB">
        <w:rPr>
          <w:rFonts w:ascii="Times New Roman" w:hAnsi="Times New Roman" w:cs="Times New Roman"/>
          <w:sz w:val="24"/>
          <w:szCs w:val="24"/>
          <w:lang w:val="en-US"/>
        </w:rPr>
        <w:t>s</w:t>
      </w:r>
      <w:r w:rsidR="00FA4247">
        <w:rPr>
          <w:rFonts w:ascii="Times New Roman" w:hAnsi="Times New Roman" w:cs="Times New Roman"/>
          <w:sz w:val="24"/>
          <w:szCs w:val="24"/>
          <w:lang w:val="en-US"/>
        </w:rPr>
        <w:t xml:space="preserve"> from V</w:t>
      </w:r>
      <w:r w:rsidR="00C71ED1">
        <w:rPr>
          <w:rFonts w:ascii="Times New Roman" w:hAnsi="Times New Roman" w:cs="Times New Roman"/>
          <w:sz w:val="24"/>
          <w:szCs w:val="24"/>
          <w:lang w:val="en-US"/>
        </w:rPr>
        <w:t>2</w:t>
      </w:r>
      <w:r w:rsidR="00FA4247">
        <w:rPr>
          <w:rFonts w:ascii="Times New Roman" w:hAnsi="Times New Roman" w:cs="Times New Roman"/>
          <w:sz w:val="24"/>
          <w:szCs w:val="24"/>
          <w:lang w:val="en-US"/>
        </w:rPr>
        <w:t xml:space="preserve"> to V</w:t>
      </w:r>
      <w:r w:rsidR="00C71ED1">
        <w:rPr>
          <w:rFonts w:ascii="Times New Roman" w:hAnsi="Times New Roman" w:cs="Times New Roman"/>
          <w:sz w:val="24"/>
          <w:szCs w:val="24"/>
          <w:lang w:val="en-US"/>
        </w:rPr>
        <w:t>1</w:t>
      </w:r>
      <w:r w:rsidR="00FA4247">
        <w:rPr>
          <w:rFonts w:ascii="Times New Roman" w:hAnsi="Times New Roman" w:cs="Times New Roman"/>
          <w:sz w:val="24"/>
          <w:szCs w:val="24"/>
          <w:lang w:val="en-US"/>
        </w:rPr>
        <w:t xml:space="preserve"> </w:t>
      </w:r>
      <w:r w:rsidR="00736893">
        <w:rPr>
          <w:rFonts w:ascii="Times New Roman" w:hAnsi="Times New Roman" w:cs="Times New Roman"/>
          <w:sz w:val="24"/>
          <w:szCs w:val="24"/>
          <w:lang w:val="en-US"/>
        </w:rPr>
        <w:t>revealed</w:t>
      </w:r>
      <w:r w:rsidR="00FA4247">
        <w:rPr>
          <w:rFonts w:ascii="Times New Roman" w:hAnsi="Times New Roman" w:cs="Times New Roman"/>
          <w:sz w:val="24"/>
          <w:szCs w:val="24"/>
          <w:lang w:val="en-US"/>
        </w:rPr>
        <w:t xml:space="preserve"> no significant difference</w:t>
      </w:r>
      <w:r w:rsidR="003174FB">
        <w:rPr>
          <w:rFonts w:ascii="Times New Roman" w:hAnsi="Times New Roman" w:cs="Times New Roman"/>
          <w:sz w:val="24"/>
          <w:szCs w:val="24"/>
          <w:lang w:val="en-US"/>
        </w:rPr>
        <w:t>s</w:t>
      </w:r>
      <w:r w:rsidR="00FA4247">
        <w:rPr>
          <w:rFonts w:ascii="Times New Roman" w:hAnsi="Times New Roman" w:cs="Times New Roman"/>
          <w:sz w:val="24"/>
          <w:szCs w:val="24"/>
          <w:lang w:val="en-US"/>
        </w:rPr>
        <w:t xml:space="preserve"> between the </w:t>
      </w:r>
      <w:r w:rsidR="006F34F2">
        <w:rPr>
          <w:rFonts w:ascii="Times New Roman" w:hAnsi="Times New Roman" w:cs="Times New Roman"/>
          <w:sz w:val="24"/>
          <w:szCs w:val="24"/>
          <w:lang w:val="en-US"/>
        </w:rPr>
        <w:t>molecular</w:t>
      </w:r>
      <w:r w:rsidR="002F305F">
        <w:rPr>
          <w:rFonts w:ascii="Times New Roman" w:hAnsi="Times New Roman" w:cs="Times New Roman"/>
          <w:sz w:val="24"/>
          <w:szCs w:val="24"/>
          <w:lang w:val="en-US"/>
        </w:rPr>
        <w:t xml:space="preserve"> </w:t>
      </w:r>
      <w:r w:rsidR="00FA4247">
        <w:rPr>
          <w:rFonts w:ascii="Times New Roman" w:hAnsi="Times New Roman" w:cs="Times New Roman"/>
          <w:sz w:val="24"/>
          <w:szCs w:val="24"/>
          <w:lang w:val="en-US"/>
        </w:rPr>
        <w:t xml:space="preserve">allergens (Figure </w:t>
      </w:r>
      <w:ins w:id="47" w:author="Prof. Dr. Blank" w:date="2024-12-16T10:17:00Z">
        <w:r w:rsidR="00116791">
          <w:rPr>
            <w:rFonts w:ascii="Times New Roman" w:hAnsi="Times New Roman" w:cs="Times New Roman"/>
            <w:sz w:val="24"/>
            <w:szCs w:val="24"/>
            <w:lang w:val="en-US"/>
          </w:rPr>
          <w:t>2</w:t>
        </w:r>
      </w:ins>
      <w:del w:id="48" w:author="Prof. Dr. Blank" w:date="2024-12-16T10:17:00Z">
        <w:r w:rsidR="00FA4247" w:rsidDel="00116791">
          <w:rPr>
            <w:rFonts w:ascii="Times New Roman" w:hAnsi="Times New Roman" w:cs="Times New Roman"/>
            <w:sz w:val="24"/>
            <w:szCs w:val="24"/>
            <w:lang w:val="en-US"/>
          </w:rPr>
          <w:delText>1</w:delText>
        </w:r>
      </w:del>
      <w:r w:rsidR="00FA4247">
        <w:rPr>
          <w:rFonts w:ascii="Times New Roman" w:hAnsi="Times New Roman" w:cs="Times New Roman"/>
          <w:sz w:val="24"/>
          <w:szCs w:val="24"/>
          <w:lang w:val="en-US"/>
        </w:rPr>
        <w:t xml:space="preserve">D). </w:t>
      </w:r>
    </w:p>
    <w:p w14:paraId="708E667F" w14:textId="402D92D5" w:rsidR="0059341E" w:rsidRDefault="009D1E8C" w:rsidP="003174FB">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YJV-allergic patients, the increase in sIgE levels from V1 to V2 was </w:t>
      </w:r>
      <w:r w:rsidR="00BC5875">
        <w:rPr>
          <w:rFonts w:ascii="Times New Roman" w:hAnsi="Times New Roman" w:cs="Times New Roman"/>
          <w:sz w:val="24"/>
          <w:szCs w:val="24"/>
          <w:lang w:val="en-US"/>
        </w:rPr>
        <w:t>s</w:t>
      </w:r>
      <w:r>
        <w:rPr>
          <w:rFonts w:ascii="Times New Roman" w:hAnsi="Times New Roman" w:cs="Times New Roman"/>
          <w:sz w:val="24"/>
          <w:szCs w:val="24"/>
          <w:lang w:val="en-US"/>
        </w:rPr>
        <w:t xml:space="preserve">ignificant for whole YJV </w:t>
      </w:r>
      <w:r w:rsidR="00283D9C">
        <w:rPr>
          <w:rFonts w:ascii="Times New Roman" w:hAnsi="Times New Roman" w:cs="Times New Roman"/>
          <w:sz w:val="24"/>
          <w:szCs w:val="24"/>
          <w:lang w:val="en-US"/>
        </w:rPr>
        <w:t>and</w:t>
      </w:r>
      <w:r>
        <w:rPr>
          <w:rFonts w:ascii="Times New Roman" w:hAnsi="Times New Roman" w:cs="Times New Roman"/>
          <w:sz w:val="24"/>
          <w:szCs w:val="24"/>
          <w:lang w:val="en-US"/>
        </w:rPr>
        <w:t xml:space="preserve"> the allergens Ves v 1 and Ves v 5 (Figure </w:t>
      </w:r>
      <w:ins w:id="49" w:author="Prof. Dr. Blank" w:date="2024-12-16T10:17:00Z">
        <w:r w:rsidR="00116791">
          <w:rPr>
            <w:rFonts w:ascii="Times New Roman" w:hAnsi="Times New Roman" w:cs="Times New Roman"/>
            <w:sz w:val="24"/>
            <w:szCs w:val="24"/>
            <w:lang w:val="en-US"/>
          </w:rPr>
          <w:t>2</w:t>
        </w:r>
      </w:ins>
      <w:del w:id="50" w:author="Prof. Dr. Blank" w:date="2024-12-16T10:17:00Z">
        <w:r w:rsidDel="00116791">
          <w:rPr>
            <w:rFonts w:ascii="Times New Roman" w:hAnsi="Times New Roman" w:cs="Times New Roman"/>
            <w:sz w:val="24"/>
            <w:szCs w:val="24"/>
            <w:lang w:val="en-US"/>
          </w:rPr>
          <w:delText>1</w:delText>
        </w:r>
      </w:del>
      <w:r>
        <w:rPr>
          <w:rFonts w:ascii="Times New Roman" w:hAnsi="Times New Roman" w:cs="Times New Roman"/>
          <w:sz w:val="24"/>
          <w:szCs w:val="24"/>
          <w:lang w:val="en-US"/>
        </w:rPr>
        <w:t>E). While sIgE sensitization rates (cut-off 0.35</w:t>
      </w:r>
      <w:r w:rsidR="003174F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w:t>
      </w:r>
      <w:r w:rsidRPr="009D1E8C">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/L) only slightly increased from V1 to V2 for YJV (from 98% to 100%) and Ves v 5 (from 86% to 90%), </w:t>
      </w:r>
      <w:r w:rsidR="003174FB">
        <w:rPr>
          <w:rFonts w:ascii="Times New Roman" w:hAnsi="Times New Roman" w:cs="Times New Roman"/>
          <w:sz w:val="24"/>
          <w:szCs w:val="24"/>
          <w:lang w:val="en-US"/>
        </w:rPr>
        <w:t xml:space="preserve">the sensitization rate </w:t>
      </w:r>
      <w:r>
        <w:rPr>
          <w:rFonts w:ascii="Times New Roman" w:hAnsi="Times New Roman" w:cs="Times New Roman"/>
          <w:sz w:val="24"/>
          <w:szCs w:val="24"/>
          <w:lang w:val="en-US"/>
        </w:rPr>
        <w:t>for Ves v 1 drastically increased from 46% to 87.5</w:t>
      </w:r>
      <w:r w:rsidR="003174FB">
        <w:rPr>
          <w:rFonts w:ascii="Times New Roman" w:hAnsi="Times New Roman" w:cs="Times New Roman"/>
          <w:sz w:val="24"/>
          <w:szCs w:val="24"/>
          <w:lang w:val="en-US"/>
        </w:rPr>
        <w:t xml:space="preserve">% (Figure </w:t>
      </w:r>
      <w:ins w:id="51" w:author="Prof. Dr. Blank" w:date="2024-12-16T10:18:00Z">
        <w:r w:rsidR="00116791">
          <w:rPr>
            <w:rFonts w:ascii="Times New Roman" w:hAnsi="Times New Roman" w:cs="Times New Roman"/>
            <w:sz w:val="24"/>
            <w:szCs w:val="24"/>
            <w:lang w:val="en-US"/>
          </w:rPr>
          <w:t>2</w:t>
        </w:r>
      </w:ins>
      <w:del w:id="52" w:author="Prof. Dr. Blank" w:date="2024-12-16T10:18:00Z">
        <w:r w:rsidR="003174FB" w:rsidDel="00116791">
          <w:rPr>
            <w:rFonts w:ascii="Times New Roman" w:hAnsi="Times New Roman" w:cs="Times New Roman"/>
            <w:sz w:val="24"/>
            <w:szCs w:val="24"/>
            <w:lang w:val="en-US"/>
          </w:rPr>
          <w:delText>1</w:delText>
        </w:r>
      </w:del>
      <w:r w:rsidR="003174FB">
        <w:rPr>
          <w:rFonts w:ascii="Times New Roman" w:hAnsi="Times New Roman" w:cs="Times New Roman"/>
          <w:sz w:val="24"/>
          <w:szCs w:val="24"/>
          <w:lang w:val="en-US"/>
        </w:rPr>
        <w:t xml:space="preserve">F). A similar pattern was seen when applying the </w:t>
      </w:r>
      <w:r w:rsidR="00283D9C">
        <w:rPr>
          <w:rFonts w:ascii="Times New Roman" w:hAnsi="Times New Roman" w:cs="Times New Roman"/>
          <w:sz w:val="24"/>
          <w:szCs w:val="24"/>
          <w:lang w:val="en-US"/>
        </w:rPr>
        <w:t xml:space="preserve">0.1 </w:t>
      </w:r>
      <w:proofErr w:type="spellStart"/>
      <w:r w:rsidR="00283D9C">
        <w:rPr>
          <w:rFonts w:ascii="Times New Roman" w:hAnsi="Times New Roman" w:cs="Times New Roman"/>
          <w:sz w:val="24"/>
          <w:szCs w:val="24"/>
          <w:lang w:val="en-US"/>
        </w:rPr>
        <w:t>kU</w:t>
      </w:r>
      <w:r w:rsidR="00283D9C" w:rsidRPr="00283D9C">
        <w:rPr>
          <w:rFonts w:ascii="Times New Roman" w:hAnsi="Times New Roman" w:cs="Times New Roman"/>
          <w:sz w:val="24"/>
          <w:szCs w:val="24"/>
          <w:vertAlign w:val="subscript"/>
          <w:lang w:val="en-US"/>
        </w:rPr>
        <w:t>A</w:t>
      </w:r>
      <w:proofErr w:type="spellEnd"/>
      <w:r w:rsidR="00283D9C">
        <w:rPr>
          <w:rFonts w:ascii="Times New Roman" w:hAnsi="Times New Roman" w:cs="Times New Roman"/>
          <w:sz w:val="24"/>
          <w:szCs w:val="24"/>
          <w:lang w:val="en-US"/>
        </w:rPr>
        <w:t>/L cut-off</w:t>
      </w:r>
      <w:r w:rsidR="003174FB">
        <w:rPr>
          <w:rFonts w:ascii="Times New Roman" w:hAnsi="Times New Roman" w:cs="Times New Roman"/>
          <w:sz w:val="24"/>
          <w:szCs w:val="24"/>
          <w:lang w:val="en-US"/>
        </w:rPr>
        <w:t>. The sIgE delta shifts from V</w:t>
      </w:r>
      <w:r w:rsidR="00C71ED1">
        <w:rPr>
          <w:rFonts w:ascii="Times New Roman" w:hAnsi="Times New Roman" w:cs="Times New Roman"/>
          <w:sz w:val="24"/>
          <w:szCs w:val="24"/>
          <w:lang w:val="en-US"/>
        </w:rPr>
        <w:t>2</w:t>
      </w:r>
      <w:r w:rsidR="003174FB">
        <w:rPr>
          <w:rFonts w:ascii="Times New Roman" w:hAnsi="Times New Roman" w:cs="Times New Roman"/>
          <w:sz w:val="24"/>
          <w:szCs w:val="24"/>
          <w:lang w:val="en-US"/>
        </w:rPr>
        <w:t xml:space="preserve"> to V</w:t>
      </w:r>
      <w:r w:rsidR="00C71ED1">
        <w:rPr>
          <w:rFonts w:ascii="Times New Roman" w:hAnsi="Times New Roman" w:cs="Times New Roman"/>
          <w:sz w:val="24"/>
          <w:szCs w:val="24"/>
          <w:lang w:val="en-US"/>
        </w:rPr>
        <w:t>1</w:t>
      </w:r>
      <w:r w:rsidR="003174FB">
        <w:rPr>
          <w:rFonts w:ascii="Times New Roman" w:hAnsi="Times New Roman" w:cs="Times New Roman"/>
          <w:sz w:val="24"/>
          <w:szCs w:val="24"/>
          <w:lang w:val="en-US"/>
        </w:rPr>
        <w:t xml:space="preserve"> </w:t>
      </w:r>
      <w:r w:rsidR="00736893">
        <w:rPr>
          <w:rFonts w:ascii="Times New Roman" w:hAnsi="Times New Roman" w:cs="Times New Roman"/>
          <w:sz w:val="24"/>
          <w:szCs w:val="24"/>
          <w:lang w:val="en-US"/>
        </w:rPr>
        <w:t xml:space="preserve">revealed </w:t>
      </w:r>
      <w:r w:rsidR="003174FB">
        <w:rPr>
          <w:rFonts w:ascii="Times New Roman" w:hAnsi="Times New Roman" w:cs="Times New Roman"/>
          <w:sz w:val="24"/>
          <w:szCs w:val="24"/>
          <w:lang w:val="en-US"/>
        </w:rPr>
        <w:t xml:space="preserve">no significant differences between the allergens (Figure </w:t>
      </w:r>
      <w:ins w:id="53" w:author="Prof. Dr. Blank" w:date="2024-12-16T10:18:00Z">
        <w:r w:rsidR="00116791">
          <w:rPr>
            <w:rFonts w:ascii="Times New Roman" w:hAnsi="Times New Roman" w:cs="Times New Roman"/>
            <w:sz w:val="24"/>
            <w:szCs w:val="24"/>
            <w:lang w:val="en-US"/>
          </w:rPr>
          <w:t>2</w:t>
        </w:r>
      </w:ins>
      <w:del w:id="54" w:author="Prof. Dr. Blank" w:date="2024-12-16T10:18:00Z">
        <w:r w:rsidR="003174FB" w:rsidDel="00116791">
          <w:rPr>
            <w:rFonts w:ascii="Times New Roman" w:hAnsi="Times New Roman" w:cs="Times New Roman"/>
            <w:sz w:val="24"/>
            <w:szCs w:val="24"/>
            <w:lang w:val="en-US"/>
          </w:rPr>
          <w:delText>1</w:delText>
        </w:r>
      </w:del>
      <w:r w:rsidR="003174FB">
        <w:rPr>
          <w:rFonts w:ascii="Times New Roman" w:hAnsi="Times New Roman" w:cs="Times New Roman"/>
          <w:sz w:val="24"/>
          <w:szCs w:val="24"/>
          <w:lang w:val="en-US"/>
        </w:rPr>
        <w:t>G).</w:t>
      </w:r>
      <w:r w:rsidR="00FA6703">
        <w:rPr>
          <w:rFonts w:ascii="Times New Roman" w:hAnsi="Times New Roman" w:cs="Times New Roman"/>
          <w:sz w:val="24"/>
          <w:szCs w:val="24"/>
          <w:lang w:val="en-US"/>
        </w:rPr>
        <w:t xml:space="preserve"> </w:t>
      </w:r>
    </w:p>
    <w:p w14:paraId="3B8DB5C0" w14:textId="52E90B7C" w:rsidR="009C6387" w:rsidRDefault="009C6387" w:rsidP="00C64E36">
      <w:pPr>
        <w:spacing w:after="0" w:line="480" w:lineRule="auto"/>
        <w:jc w:val="both"/>
        <w:rPr>
          <w:rFonts w:ascii="Times New Roman" w:hAnsi="Times New Roman" w:cs="Times New Roman"/>
          <w:sz w:val="24"/>
          <w:szCs w:val="24"/>
          <w:lang w:val="en-US"/>
        </w:rPr>
      </w:pPr>
    </w:p>
    <w:p w14:paraId="78B947FB" w14:textId="0C884106" w:rsidR="00DE5846" w:rsidRPr="00BC5875" w:rsidRDefault="00DE5846" w:rsidP="00DE5846">
      <w:pPr>
        <w:spacing w:after="0" w:line="480" w:lineRule="auto"/>
        <w:jc w:val="both"/>
        <w:rPr>
          <w:rFonts w:ascii="Times New Roman" w:hAnsi="Times New Roman" w:cs="Times New Roman"/>
          <w:b/>
          <w:sz w:val="24"/>
          <w:szCs w:val="24"/>
          <w:lang w:val="en-US"/>
        </w:rPr>
      </w:pPr>
      <w:r w:rsidRPr="00BC5875">
        <w:rPr>
          <w:rFonts w:ascii="Times New Roman" w:hAnsi="Times New Roman" w:cs="Times New Roman"/>
          <w:b/>
          <w:sz w:val="24"/>
          <w:szCs w:val="24"/>
          <w:lang w:val="en-US"/>
        </w:rPr>
        <w:t>Allergen-resolved IgG4 responses in HBV- and YJV-allergic patients during VIT</w:t>
      </w:r>
    </w:p>
    <w:p w14:paraId="516A7D05" w14:textId="46FE9B1F" w:rsidR="009C6387" w:rsidRDefault="00585075" w:rsidP="00C64E3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5531D">
        <w:rPr>
          <w:rFonts w:ascii="Times New Roman" w:hAnsi="Times New Roman" w:cs="Times New Roman"/>
          <w:sz w:val="24"/>
          <w:szCs w:val="24"/>
          <w:lang w:val="en-US"/>
        </w:rPr>
        <w:t xml:space="preserve">In HBV-allergic </w:t>
      </w:r>
      <w:r w:rsidR="004F78C5">
        <w:rPr>
          <w:rFonts w:ascii="Times New Roman" w:hAnsi="Times New Roman" w:cs="Times New Roman"/>
          <w:sz w:val="24"/>
          <w:szCs w:val="24"/>
          <w:lang w:val="en-US"/>
        </w:rPr>
        <w:t xml:space="preserve">VIT </w:t>
      </w:r>
      <w:r w:rsidR="0095531D">
        <w:rPr>
          <w:rFonts w:ascii="Times New Roman" w:hAnsi="Times New Roman" w:cs="Times New Roman"/>
          <w:sz w:val="24"/>
          <w:szCs w:val="24"/>
          <w:lang w:val="en-US"/>
        </w:rPr>
        <w:t>patient</w:t>
      </w:r>
      <w:r w:rsidR="004F78C5">
        <w:rPr>
          <w:rFonts w:ascii="Times New Roman" w:hAnsi="Times New Roman" w:cs="Times New Roman"/>
          <w:sz w:val="24"/>
          <w:szCs w:val="24"/>
          <w:lang w:val="en-US"/>
        </w:rPr>
        <w:t>s</w:t>
      </w:r>
      <w:r w:rsidR="00317C02">
        <w:rPr>
          <w:rFonts w:ascii="Times New Roman" w:hAnsi="Times New Roman" w:cs="Times New Roman"/>
          <w:sz w:val="24"/>
          <w:szCs w:val="24"/>
          <w:lang w:val="en-US"/>
        </w:rPr>
        <w:t xml:space="preserve">, </w:t>
      </w:r>
      <w:r w:rsidR="00F605CD">
        <w:rPr>
          <w:rFonts w:ascii="Times New Roman" w:hAnsi="Times New Roman" w:cs="Times New Roman"/>
          <w:sz w:val="24"/>
          <w:szCs w:val="24"/>
          <w:lang w:val="en-US"/>
        </w:rPr>
        <w:t xml:space="preserve">a substantial sIgG4 response was found exclusively for Api m 1, contributing </w:t>
      </w:r>
      <w:r w:rsidR="00B45EA3">
        <w:rPr>
          <w:rFonts w:ascii="Times New Roman" w:hAnsi="Times New Roman" w:cs="Times New Roman"/>
          <w:sz w:val="24"/>
          <w:szCs w:val="24"/>
          <w:lang w:val="en-US"/>
        </w:rPr>
        <w:t xml:space="preserve">dominantly </w:t>
      </w:r>
      <w:r w:rsidR="00F605CD">
        <w:rPr>
          <w:rFonts w:ascii="Times New Roman" w:hAnsi="Times New Roman" w:cs="Times New Roman"/>
          <w:sz w:val="24"/>
          <w:szCs w:val="24"/>
          <w:lang w:val="en-US"/>
        </w:rPr>
        <w:t>to the observed</w:t>
      </w:r>
      <w:r w:rsidR="00EB4BA6">
        <w:rPr>
          <w:rFonts w:ascii="Times New Roman" w:hAnsi="Times New Roman" w:cs="Times New Roman"/>
          <w:sz w:val="24"/>
          <w:szCs w:val="24"/>
          <w:lang w:val="en-US"/>
        </w:rPr>
        <w:t xml:space="preserve"> increase in</w:t>
      </w:r>
      <w:r w:rsidR="00F605CD">
        <w:rPr>
          <w:rFonts w:ascii="Times New Roman" w:hAnsi="Times New Roman" w:cs="Times New Roman"/>
          <w:sz w:val="24"/>
          <w:szCs w:val="24"/>
          <w:lang w:val="en-US"/>
        </w:rPr>
        <w:t xml:space="preserve"> total HBV sIgG4 response</w:t>
      </w:r>
      <w:r w:rsidR="00F72D1A">
        <w:rPr>
          <w:rFonts w:ascii="Times New Roman" w:hAnsi="Times New Roman" w:cs="Times New Roman"/>
          <w:sz w:val="24"/>
          <w:szCs w:val="24"/>
          <w:lang w:val="en-US"/>
        </w:rPr>
        <w:t xml:space="preserve"> (Figure </w:t>
      </w:r>
      <w:ins w:id="55" w:author="Prof. Dr. Blank" w:date="2024-12-16T10:18:00Z">
        <w:r w:rsidR="003B37C7">
          <w:rPr>
            <w:rFonts w:ascii="Times New Roman" w:hAnsi="Times New Roman" w:cs="Times New Roman"/>
            <w:sz w:val="24"/>
            <w:szCs w:val="24"/>
            <w:lang w:val="en-US"/>
          </w:rPr>
          <w:t>3</w:t>
        </w:r>
      </w:ins>
      <w:del w:id="56" w:author="Prof. Dr. Blank" w:date="2024-12-16T10:18:00Z">
        <w:r w:rsidR="00F72D1A" w:rsidDel="003B37C7">
          <w:rPr>
            <w:rFonts w:ascii="Times New Roman" w:hAnsi="Times New Roman" w:cs="Times New Roman"/>
            <w:sz w:val="24"/>
            <w:szCs w:val="24"/>
            <w:lang w:val="en-US"/>
          </w:rPr>
          <w:delText>2</w:delText>
        </w:r>
      </w:del>
      <w:r w:rsidR="00F72D1A">
        <w:rPr>
          <w:rFonts w:ascii="Times New Roman" w:hAnsi="Times New Roman" w:cs="Times New Roman"/>
          <w:sz w:val="24"/>
          <w:szCs w:val="24"/>
          <w:lang w:val="en-US"/>
        </w:rPr>
        <w:t>A</w:t>
      </w:r>
      <w:r w:rsidR="00F605CD">
        <w:rPr>
          <w:rFonts w:ascii="Times New Roman" w:hAnsi="Times New Roman" w:cs="Times New Roman"/>
          <w:sz w:val="24"/>
          <w:szCs w:val="24"/>
          <w:lang w:val="en-US"/>
        </w:rPr>
        <w:t xml:space="preserve">, </w:t>
      </w:r>
      <w:ins w:id="57" w:author="Prof. Dr. Blank" w:date="2024-12-16T10:18:00Z">
        <w:r w:rsidR="003B37C7">
          <w:rPr>
            <w:rFonts w:ascii="Times New Roman" w:hAnsi="Times New Roman" w:cs="Times New Roman"/>
            <w:sz w:val="24"/>
            <w:szCs w:val="24"/>
            <w:lang w:val="en-US"/>
          </w:rPr>
          <w:t>D</w:t>
        </w:r>
      </w:ins>
      <w:del w:id="58" w:author="Prof. Dr. Blank" w:date="2024-12-16T10:18:00Z">
        <w:r w:rsidR="00F605CD" w:rsidDel="003B37C7">
          <w:rPr>
            <w:rFonts w:ascii="Times New Roman" w:hAnsi="Times New Roman" w:cs="Times New Roman"/>
            <w:sz w:val="24"/>
            <w:szCs w:val="24"/>
            <w:lang w:val="en-US"/>
          </w:rPr>
          <w:delText>C</w:delText>
        </w:r>
      </w:del>
      <w:r w:rsidR="00F72D1A">
        <w:rPr>
          <w:rFonts w:ascii="Times New Roman" w:hAnsi="Times New Roman" w:cs="Times New Roman"/>
          <w:sz w:val="24"/>
          <w:szCs w:val="24"/>
          <w:lang w:val="en-US"/>
        </w:rPr>
        <w:t xml:space="preserve">). sIgG4 </w:t>
      </w:r>
      <w:r w:rsidR="00317C02">
        <w:rPr>
          <w:rFonts w:ascii="Times New Roman" w:hAnsi="Times New Roman" w:cs="Times New Roman"/>
          <w:sz w:val="24"/>
          <w:szCs w:val="24"/>
          <w:lang w:val="en-US"/>
        </w:rPr>
        <w:t>levels</w:t>
      </w:r>
      <w:r w:rsidR="00736893">
        <w:rPr>
          <w:rFonts w:ascii="Times New Roman" w:hAnsi="Times New Roman" w:cs="Times New Roman"/>
          <w:sz w:val="24"/>
          <w:szCs w:val="24"/>
          <w:lang w:val="en-US"/>
        </w:rPr>
        <w:t xml:space="preserve"> </w:t>
      </w:r>
      <w:r w:rsidR="00C034B7">
        <w:rPr>
          <w:rFonts w:ascii="Times New Roman" w:hAnsi="Times New Roman" w:cs="Times New Roman"/>
          <w:sz w:val="24"/>
          <w:szCs w:val="24"/>
          <w:lang w:val="en-US"/>
        </w:rPr>
        <w:t>were</w:t>
      </w:r>
      <w:r w:rsidR="00317C02">
        <w:rPr>
          <w:rFonts w:ascii="Times New Roman" w:hAnsi="Times New Roman" w:cs="Times New Roman"/>
          <w:sz w:val="24"/>
          <w:szCs w:val="24"/>
          <w:lang w:val="en-US"/>
        </w:rPr>
        <w:t xml:space="preserve"> already detectable </w:t>
      </w:r>
      <w:r w:rsidR="00283D9C">
        <w:rPr>
          <w:rFonts w:ascii="Times New Roman" w:hAnsi="Times New Roman" w:cs="Times New Roman"/>
          <w:sz w:val="24"/>
          <w:szCs w:val="24"/>
          <w:lang w:val="en-US"/>
        </w:rPr>
        <w:t>before</w:t>
      </w:r>
      <w:r w:rsidR="00F72D1A">
        <w:rPr>
          <w:rFonts w:ascii="Times New Roman" w:hAnsi="Times New Roman" w:cs="Times New Roman"/>
          <w:sz w:val="24"/>
          <w:szCs w:val="24"/>
          <w:lang w:val="en-US"/>
        </w:rPr>
        <w:t xml:space="preserve"> </w:t>
      </w:r>
      <w:r w:rsidR="00283D9C">
        <w:rPr>
          <w:rFonts w:ascii="Times New Roman" w:hAnsi="Times New Roman" w:cs="Times New Roman"/>
          <w:sz w:val="24"/>
          <w:szCs w:val="24"/>
          <w:lang w:val="en-US"/>
        </w:rPr>
        <w:t>VIT initiation</w:t>
      </w:r>
      <w:r w:rsidR="0072341F">
        <w:rPr>
          <w:rFonts w:ascii="Times New Roman" w:hAnsi="Times New Roman" w:cs="Times New Roman"/>
          <w:sz w:val="24"/>
          <w:szCs w:val="24"/>
          <w:lang w:val="en-US"/>
        </w:rPr>
        <w:t xml:space="preserve"> (V1)</w:t>
      </w:r>
      <w:r w:rsidR="00283D9C">
        <w:rPr>
          <w:rFonts w:ascii="Times New Roman" w:hAnsi="Times New Roman" w:cs="Times New Roman"/>
          <w:sz w:val="24"/>
          <w:szCs w:val="24"/>
          <w:lang w:val="en-US"/>
        </w:rPr>
        <w:t xml:space="preserve"> </w:t>
      </w:r>
      <w:r w:rsidR="00F72D1A">
        <w:rPr>
          <w:rFonts w:ascii="Times New Roman" w:hAnsi="Times New Roman" w:cs="Times New Roman"/>
          <w:sz w:val="24"/>
          <w:szCs w:val="24"/>
          <w:lang w:val="en-US"/>
        </w:rPr>
        <w:t xml:space="preserve">and significantly </w:t>
      </w:r>
      <w:r w:rsidR="00317C02">
        <w:rPr>
          <w:rFonts w:ascii="Times New Roman" w:hAnsi="Times New Roman" w:cs="Times New Roman"/>
          <w:sz w:val="24"/>
          <w:szCs w:val="24"/>
          <w:lang w:val="en-US"/>
        </w:rPr>
        <w:t>increase</w:t>
      </w:r>
      <w:r w:rsidR="00C034B7">
        <w:rPr>
          <w:rFonts w:ascii="Times New Roman" w:hAnsi="Times New Roman" w:cs="Times New Roman"/>
          <w:sz w:val="24"/>
          <w:szCs w:val="24"/>
          <w:lang w:val="en-US"/>
        </w:rPr>
        <w:t>d</w:t>
      </w:r>
      <w:r w:rsidR="00F72D1A">
        <w:rPr>
          <w:rFonts w:ascii="Times New Roman" w:hAnsi="Times New Roman" w:cs="Times New Roman"/>
          <w:sz w:val="24"/>
          <w:szCs w:val="24"/>
          <w:lang w:val="en-US"/>
        </w:rPr>
        <w:t xml:space="preserve"> at V2</w:t>
      </w:r>
      <w:r w:rsidR="00786314">
        <w:rPr>
          <w:rFonts w:ascii="Times New Roman" w:hAnsi="Times New Roman" w:cs="Times New Roman"/>
          <w:sz w:val="24"/>
          <w:szCs w:val="24"/>
          <w:lang w:val="en-US"/>
        </w:rPr>
        <w:t>, w</w:t>
      </w:r>
      <w:r w:rsidR="00C034B7">
        <w:rPr>
          <w:rFonts w:ascii="Times New Roman" w:hAnsi="Times New Roman" w:cs="Times New Roman"/>
          <w:sz w:val="24"/>
          <w:szCs w:val="24"/>
          <w:lang w:val="en-US"/>
        </w:rPr>
        <w:t>ith</w:t>
      </w:r>
      <w:r w:rsidR="00786314">
        <w:rPr>
          <w:rFonts w:ascii="Times New Roman" w:hAnsi="Times New Roman" w:cs="Times New Roman"/>
          <w:sz w:val="24"/>
          <w:szCs w:val="24"/>
          <w:lang w:val="en-US"/>
        </w:rPr>
        <w:t xml:space="preserve"> only m</w:t>
      </w:r>
      <w:r w:rsidR="00317C02">
        <w:rPr>
          <w:rFonts w:ascii="Times New Roman" w:hAnsi="Times New Roman" w:cs="Times New Roman"/>
          <w:sz w:val="24"/>
          <w:szCs w:val="24"/>
          <w:lang w:val="en-US"/>
        </w:rPr>
        <w:t>inor</w:t>
      </w:r>
      <w:r w:rsidR="00786314">
        <w:rPr>
          <w:rFonts w:ascii="Times New Roman" w:hAnsi="Times New Roman" w:cs="Times New Roman"/>
          <w:sz w:val="24"/>
          <w:szCs w:val="24"/>
          <w:lang w:val="en-US"/>
        </w:rPr>
        <w:t xml:space="preserve"> increa</w:t>
      </w:r>
      <w:r w:rsidR="00317C02">
        <w:rPr>
          <w:rFonts w:ascii="Times New Roman" w:hAnsi="Times New Roman" w:cs="Times New Roman"/>
          <w:sz w:val="24"/>
          <w:szCs w:val="24"/>
          <w:lang w:val="en-US"/>
        </w:rPr>
        <w:t xml:space="preserve">ses </w:t>
      </w:r>
      <w:r w:rsidR="002B0998">
        <w:rPr>
          <w:rFonts w:ascii="Times New Roman" w:hAnsi="Times New Roman" w:cs="Times New Roman"/>
          <w:sz w:val="24"/>
          <w:szCs w:val="24"/>
          <w:lang w:val="en-US"/>
        </w:rPr>
        <w:t>during fu</w:t>
      </w:r>
      <w:r w:rsidR="00736893">
        <w:rPr>
          <w:rFonts w:ascii="Times New Roman" w:hAnsi="Times New Roman" w:cs="Times New Roman"/>
          <w:sz w:val="24"/>
          <w:szCs w:val="24"/>
          <w:lang w:val="en-US"/>
        </w:rPr>
        <w:t>r</w:t>
      </w:r>
      <w:r w:rsidR="002B0998">
        <w:rPr>
          <w:rFonts w:ascii="Times New Roman" w:hAnsi="Times New Roman" w:cs="Times New Roman"/>
          <w:sz w:val="24"/>
          <w:szCs w:val="24"/>
          <w:lang w:val="en-US"/>
        </w:rPr>
        <w:t>ther visits</w:t>
      </w:r>
      <w:r w:rsidR="00786314">
        <w:rPr>
          <w:rFonts w:ascii="Times New Roman" w:hAnsi="Times New Roman" w:cs="Times New Roman"/>
          <w:sz w:val="24"/>
          <w:szCs w:val="24"/>
          <w:lang w:val="en-US"/>
        </w:rPr>
        <w:t xml:space="preserve">. </w:t>
      </w:r>
      <w:r w:rsidR="00193A8D">
        <w:rPr>
          <w:rFonts w:ascii="Times New Roman" w:hAnsi="Times New Roman" w:cs="Times New Roman"/>
          <w:sz w:val="24"/>
          <w:szCs w:val="24"/>
          <w:lang w:val="en-US"/>
        </w:rPr>
        <w:t>Interestingly</w:t>
      </w:r>
      <w:r w:rsidR="00283D9C">
        <w:rPr>
          <w:rFonts w:ascii="Times New Roman" w:hAnsi="Times New Roman" w:cs="Times New Roman"/>
          <w:sz w:val="24"/>
          <w:szCs w:val="24"/>
          <w:lang w:val="en-US"/>
        </w:rPr>
        <w:t xml:space="preserve">, </w:t>
      </w:r>
      <w:r w:rsidR="00B45EA3">
        <w:rPr>
          <w:rFonts w:ascii="Times New Roman" w:hAnsi="Times New Roman" w:cs="Times New Roman"/>
          <w:sz w:val="24"/>
          <w:szCs w:val="24"/>
          <w:lang w:val="en-US"/>
        </w:rPr>
        <w:t xml:space="preserve">these changes were specific for Api m 1, whereas for remaining HBV allergens </w:t>
      </w:r>
      <w:r w:rsidR="008B3A54">
        <w:rPr>
          <w:rFonts w:ascii="Times New Roman" w:hAnsi="Times New Roman" w:cs="Times New Roman"/>
          <w:sz w:val="24"/>
          <w:szCs w:val="24"/>
          <w:lang w:val="en-US"/>
        </w:rPr>
        <w:t>many</w:t>
      </w:r>
      <w:r w:rsidR="00283D9C">
        <w:rPr>
          <w:rFonts w:ascii="Times New Roman" w:hAnsi="Times New Roman" w:cs="Times New Roman"/>
          <w:sz w:val="24"/>
          <w:szCs w:val="24"/>
          <w:lang w:val="en-US"/>
        </w:rPr>
        <w:t xml:space="preserve"> </w:t>
      </w:r>
      <w:r w:rsidR="002B0998">
        <w:rPr>
          <w:rFonts w:ascii="Times New Roman" w:hAnsi="Times New Roman" w:cs="Times New Roman"/>
          <w:sz w:val="24"/>
          <w:szCs w:val="24"/>
          <w:lang w:val="en-US"/>
        </w:rPr>
        <w:t>measurements</w:t>
      </w:r>
      <w:r w:rsidR="00283D9C">
        <w:rPr>
          <w:rFonts w:ascii="Times New Roman" w:hAnsi="Times New Roman" w:cs="Times New Roman"/>
          <w:sz w:val="24"/>
          <w:szCs w:val="24"/>
          <w:lang w:val="en-US"/>
        </w:rPr>
        <w:t xml:space="preserve"> remained </w:t>
      </w:r>
      <w:r w:rsidR="00283D9C">
        <w:rPr>
          <w:rFonts w:ascii="Times New Roman" w:hAnsi="Times New Roman" w:cs="Times New Roman"/>
          <w:sz w:val="24"/>
          <w:szCs w:val="24"/>
          <w:lang w:val="en-US"/>
        </w:rPr>
        <w:lastRenderedPageBreak/>
        <w:t xml:space="preserve">below the detection limit of 0.3 </w:t>
      </w:r>
      <w:proofErr w:type="spellStart"/>
      <w:r w:rsidR="00283D9C">
        <w:rPr>
          <w:rFonts w:ascii="Times New Roman" w:hAnsi="Times New Roman" w:cs="Times New Roman"/>
          <w:sz w:val="24"/>
          <w:szCs w:val="24"/>
          <w:lang w:val="en-US"/>
        </w:rPr>
        <w:t>mg</w:t>
      </w:r>
      <w:r w:rsidR="00283D9C" w:rsidRPr="00283D9C">
        <w:rPr>
          <w:rFonts w:ascii="Times New Roman" w:hAnsi="Times New Roman" w:cs="Times New Roman"/>
          <w:sz w:val="24"/>
          <w:szCs w:val="24"/>
          <w:vertAlign w:val="subscript"/>
          <w:lang w:val="en-US"/>
        </w:rPr>
        <w:t>A</w:t>
      </w:r>
      <w:proofErr w:type="spellEnd"/>
      <w:r w:rsidR="00283D9C">
        <w:rPr>
          <w:rFonts w:ascii="Times New Roman" w:hAnsi="Times New Roman" w:cs="Times New Roman"/>
          <w:sz w:val="24"/>
          <w:szCs w:val="24"/>
          <w:lang w:val="en-US"/>
        </w:rPr>
        <w:t>/L</w:t>
      </w:r>
      <w:r w:rsidR="0095531D">
        <w:rPr>
          <w:rFonts w:ascii="Times New Roman" w:hAnsi="Times New Roman" w:cs="Times New Roman"/>
          <w:sz w:val="24"/>
          <w:szCs w:val="24"/>
          <w:lang w:val="en-US"/>
        </w:rPr>
        <w:t xml:space="preserve">. While there </w:t>
      </w:r>
      <w:r w:rsidR="00C034B7">
        <w:rPr>
          <w:rFonts w:ascii="Times New Roman" w:hAnsi="Times New Roman" w:cs="Times New Roman"/>
          <w:sz w:val="24"/>
          <w:szCs w:val="24"/>
          <w:lang w:val="en-US"/>
        </w:rPr>
        <w:t>was</w:t>
      </w:r>
      <w:r w:rsidR="0095531D">
        <w:rPr>
          <w:rFonts w:ascii="Times New Roman" w:hAnsi="Times New Roman" w:cs="Times New Roman"/>
          <w:sz w:val="24"/>
          <w:szCs w:val="24"/>
          <w:lang w:val="en-US"/>
        </w:rPr>
        <w:t xml:space="preserve"> a tendency for increase</w:t>
      </w:r>
      <w:r w:rsidR="00317C02">
        <w:rPr>
          <w:rFonts w:ascii="Times New Roman" w:hAnsi="Times New Roman" w:cs="Times New Roman"/>
          <w:sz w:val="24"/>
          <w:szCs w:val="24"/>
          <w:lang w:val="en-US"/>
        </w:rPr>
        <w:t>d</w:t>
      </w:r>
      <w:r w:rsidR="0095531D">
        <w:rPr>
          <w:rFonts w:ascii="Times New Roman" w:hAnsi="Times New Roman" w:cs="Times New Roman"/>
          <w:sz w:val="24"/>
          <w:szCs w:val="24"/>
          <w:lang w:val="en-US"/>
        </w:rPr>
        <w:t xml:space="preserve"> values over the </w:t>
      </w:r>
      <w:r w:rsidR="00922E37">
        <w:rPr>
          <w:rFonts w:ascii="Times New Roman" w:hAnsi="Times New Roman" w:cs="Times New Roman"/>
          <w:sz w:val="24"/>
          <w:szCs w:val="24"/>
          <w:lang w:val="en-US"/>
        </w:rPr>
        <w:t>treatment course</w:t>
      </w:r>
      <w:r w:rsidR="0095531D">
        <w:rPr>
          <w:rFonts w:ascii="Times New Roman" w:hAnsi="Times New Roman" w:cs="Times New Roman"/>
          <w:sz w:val="24"/>
          <w:szCs w:val="24"/>
          <w:lang w:val="en-US"/>
        </w:rPr>
        <w:t xml:space="preserve"> for Api m 2 and Api m 4, </w:t>
      </w:r>
      <w:r w:rsidR="00317C02">
        <w:rPr>
          <w:rFonts w:ascii="Times New Roman" w:hAnsi="Times New Roman" w:cs="Times New Roman"/>
          <w:sz w:val="24"/>
          <w:szCs w:val="24"/>
          <w:lang w:val="en-US"/>
        </w:rPr>
        <w:t>the levels for</w:t>
      </w:r>
      <w:r w:rsidR="0095531D">
        <w:rPr>
          <w:rFonts w:ascii="Times New Roman" w:hAnsi="Times New Roman" w:cs="Times New Roman"/>
          <w:sz w:val="24"/>
          <w:szCs w:val="24"/>
          <w:lang w:val="en-US"/>
        </w:rPr>
        <w:t xml:space="preserve"> Api m 3 decrease</w:t>
      </w:r>
      <w:r w:rsidR="00C034B7">
        <w:rPr>
          <w:rFonts w:ascii="Times New Roman" w:hAnsi="Times New Roman" w:cs="Times New Roman"/>
          <w:sz w:val="24"/>
          <w:szCs w:val="24"/>
          <w:lang w:val="en-US"/>
        </w:rPr>
        <w:t>d</w:t>
      </w:r>
      <w:r w:rsidR="0095531D">
        <w:rPr>
          <w:rFonts w:ascii="Times New Roman" w:hAnsi="Times New Roman" w:cs="Times New Roman"/>
          <w:sz w:val="24"/>
          <w:szCs w:val="24"/>
          <w:lang w:val="en-US"/>
        </w:rPr>
        <w:t>. Api m 5</w:t>
      </w:r>
      <w:r w:rsidR="00922E37">
        <w:rPr>
          <w:rFonts w:ascii="Times New Roman" w:hAnsi="Times New Roman" w:cs="Times New Roman"/>
          <w:sz w:val="24"/>
          <w:szCs w:val="24"/>
          <w:lang w:val="en-US"/>
        </w:rPr>
        <w:t xml:space="preserve"> and </w:t>
      </w:r>
      <w:r w:rsidR="00EB4BA6">
        <w:rPr>
          <w:rFonts w:ascii="Times New Roman" w:hAnsi="Times New Roman" w:cs="Times New Roman"/>
          <w:sz w:val="24"/>
          <w:szCs w:val="24"/>
          <w:lang w:val="en-US"/>
        </w:rPr>
        <w:t xml:space="preserve">Api m </w:t>
      </w:r>
      <w:r w:rsidR="00922E37">
        <w:rPr>
          <w:rFonts w:ascii="Times New Roman" w:hAnsi="Times New Roman" w:cs="Times New Roman"/>
          <w:sz w:val="24"/>
          <w:szCs w:val="24"/>
          <w:lang w:val="en-US"/>
        </w:rPr>
        <w:t>10</w:t>
      </w:r>
      <w:r w:rsidR="00EB4BA6">
        <w:rPr>
          <w:rFonts w:ascii="Times New Roman" w:hAnsi="Times New Roman" w:cs="Times New Roman"/>
          <w:sz w:val="24"/>
          <w:szCs w:val="24"/>
          <w:lang w:val="en-US"/>
        </w:rPr>
        <w:t xml:space="preserve"> </w:t>
      </w:r>
      <w:r w:rsidR="00885E9F">
        <w:rPr>
          <w:rFonts w:ascii="Times New Roman" w:hAnsi="Times New Roman" w:cs="Times New Roman"/>
          <w:sz w:val="24"/>
          <w:szCs w:val="24"/>
          <w:lang w:val="en-US"/>
        </w:rPr>
        <w:t>sIg</w:t>
      </w:r>
      <w:r w:rsidR="0095531D">
        <w:rPr>
          <w:rFonts w:ascii="Times New Roman" w:hAnsi="Times New Roman" w:cs="Times New Roman"/>
          <w:sz w:val="24"/>
          <w:szCs w:val="24"/>
          <w:lang w:val="en-US"/>
        </w:rPr>
        <w:t xml:space="preserve">G4 </w:t>
      </w:r>
      <w:r w:rsidR="00C034B7">
        <w:rPr>
          <w:rFonts w:ascii="Times New Roman" w:hAnsi="Times New Roman" w:cs="Times New Roman"/>
          <w:sz w:val="24"/>
          <w:szCs w:val="24"/>
          <w:lang w:val="en-US"/>
        </w:rPr>
        <w:t>was</w:t>
      </w:r>
      <w:r w:rsidR="0095531D">
        <w:rPr>
          <w:rFonts w:ascii="Times New Roman" w:hAnsi="Times New Roman" w:cs="Times New Roman"/>
          <w:sz w:val="24"/>
          <w:szCs w:val="24"/>
          <w:lang w:val="en-US"/>
        </w:rPr>
        <w:t xml:space="preserve"> not detectable</w:t>
      </w:r>
      <w:r w:rsidR="00317C02">
        <w:rPr>
          <w:rFonts w:ascii="Times New Roman" w:hAnsi="Times New Roman" w:cs="Times New Roman"/>
          <w:sz w:val="24"/>
          <w:szCs w:val="24"/>
          <w:lang w:val="en-US"/>
        </w:rPr>
        <w:t>,</w:t>
      </w:r>
      <w:r w:rsidR="0095531D">
        <w:rPr>
          <w:rFonts w:ascii="Times New Roman" w:hAnsi="Times New Roman" w:cs="Times New Roman"/>
          <w:sz w:val="24"/>
          <w:szCs w:val="24"/>
          <w:lang w:val="en-US"/>
        </w:rPr>
        <w:t xml:space="preserve"> </w:t>
      </w:r>
      <w:r w:rsidR="00922E37">
        <w:rPr>
          <w:rFonts w:ascii="Times New Roman" w:hAnsi="Times New Roman" w:cs="Times New Roman"/>
          <w:sz w:val="24"/>
          <w:szCs w:val="24"/>
          <w:lang w:val="en-US"/>
        </w:rPr>
        <w:t xml:space="preserve">except for the latter </w:t>
      </w:r>
      <w:r w:rsidR="0095531D">
        <w:rPr>
          <w:rFonts w:ascii="Times New Roman" w:hAnsi="Times New Roman" w:cs="Times New Roman"/>
          <w:sz w:val="24"/>
          <w:szCs w:val="24"/>
          <w:lang w:val="en-US"/>
        </w:rPr>
        <w:t>in</w:t>
      </w:r>
      <w:r w:rsidR="008F5FAD">
        <w:rPr>
          <w:rFonts w:ascii="Times New Roman" w:hAnsi="Times New Roman" w:cs="Times New Roman"/>
          <w:sz w:val="24"/>
          <w:szCs w:val="24"/>
          <w:lang w:val="en-US"/>
        </w:rPr>
        <w:t xml:space="preserve"> </w:t>
      </w:r>
      <w:r w:rsidR="00317C02">
        <w:rPr>
          <w:rFonts w:ascii="Times New Roman" w:hAnsi="Times New Roman" w:cs="Times New Roman"/>
          <w:sz w:val="24"/>
          <w:szCs w:val="24"/>
          <w:lang w:val="en-US"/>
        </w:rPr>
        <w:t>one</w:t>
      </w:r>
      <w:r w:rsidR="0095531D">
        <w:rPr>
          <w:rFonts w:ascii="Times New Roman" w:hAnsi="Times New Roman" w:cs="Times New Roman"/>
          <w:sz w:val="24"/>
          <w:szCs w:val="24"/>
          <w:lang w:val="en-US"/>
        </w:rPr>
        <w:t xml:space="preserve"> patient (Figure </w:t>
      </w:r>
      <w:ins w:id="59" w:author="Prof. Dr. Blank" w:date="2024-12-16T10:19:00Z">
        <w:r w:rsidR="003B37C7">
          <w:rPr>
            <w:rFonts w:ascii="Times New Roman" w:hAnsi="Times New Roman" w:cs="Times New Roman"/>
            <w:sz w:val="24"/>
            <w:szCs w:val="24"/>
            <w:lang w:val="en-US"/>
          </w:rPr>
          <w:t>3</w:t>
        </w:r>
      </w:ins>
      <w:del w:id="60" w:author="Prof. Dr. Blank" w:date="2024-12-16T10:19:00Z">
        <w:r w:rsidR="00317C02" w:rsidDel="003B37C7">
          <w:rPr>
            <w:rFonts w:ascii="Times New Roman" w:hAnsi="Times New Roman" w:cs="Times New Roman"/>
            <w:sz w:val="24"/>
            <w:szCs w:val="24"/>
            <w:lang w:val="en-US"/>
          </w:rPr>
          <w:delText>2</w:delText>
        </w:r>
      </w:del>
      <w:r w:rsidR="0095531D">
        <w:rPr>
          <w:rFonts w:ascii="Times New Roman" w:hAnsi="Times New Roman" w:cs="Times New Roman"/>
          <w:sz w:val="24"/>
          <w:szCs w:val="24"/>
          <w:lang w:val="en-US"/>
        </w:rPr>
        <w:t xml:space="preserve">A). </w:t>
      </w:r>
      <w:r w:rsidR="000B703B" w:rsidRPr="000B703B">
        <w:rPr>
          <w:rFonts w:ascii="Times New Roman" w:hAnsi="Times New Roman" w:cs="Times New Roman"/>
          <w:sz w:val="24"/>
          <w:szCs w:val="24"/>
          <w:lang w:val="en-US"/>
        </w:rPr>
        <w:t>Accordingly, the sIgG4 delta shift from V</w:t>
      </w:r>
      <w:r w:rsidR="00922E37">
        <w:rPr>
          <w:rFonts w:ascii="Times New Roman" w:hAnsi="Times New Roman" w:cs="Times New Roman"/>
          <w:sz w:val="24"/>
          <w:szCs w:val="24"/>
          <w:lang w:val="en-US"/>
        </w:rPr>
        <w:t>2</w:t>
      </w:r>
      <w:r w:rsidR="000B703B" w:rsidRPr="000B703B">
        <w:rPr>
          <w:rFonts w:ascii="Times New Roman" w:hAnsi="Times New Roman" w:cs="Times New Roman"/>
          <w:sz w:val="24"/>
          <w:szCs w:val="24"/>
          <w:lang w:val="en-US"/>
        </w:rPr>
        <w:t xml:space="preserve"> to V</w:t>
      </w:r>
      <w:r w:rsidR="00922E37">
        <w:rPr>
          <w:rFonts w:ascii="Times New Roman" w:hAnsi="Times New Roman" w:cs="Times New Roman"/>
          <w:sz w:val="24"/>
          <w:szCs w:val="24"/>
          <w:lang w:val="en-US"/>
        </w:rPr>
        <w:t>1</w:t>
      </w:r>
      <w:r w:rsidR="000B703B" w:rsidRPr="000B703B">
        <w:rPr>
          <w:rFonts w:ascii="Times New Roman" w:hAnsi="Times New Roman" w:cs="Times New Roman"/>
          <w:sz w:val="24"/>
          <w:szCs w:val="24"/>
          <w:lang w:val="en-US"/>
        </w:rPr>
        <w:t xml:space="preserve"> for Api m 1 </w:t>
      </w:r>
      <w:r w:rsidR="00C034B7">
        <w:rPr>
          <w:rFonts w:ascii="Times New Roman" w:hAnsi="Times New Roman" w:cs="Times New Roman"/>
          <w:sz w:val="24"/>
          <w:szCs w:val="24"/>
          <w:lang w:val="en-US"/>
        </w:rPr>
        <w:t>was</w:t>
      </w:r>
      <w:r w:rsidR="000B703B" w:rsidRPr="000B703B">
        <w:rPr>
          <w:rFonts w:ascii="Times New Roman" w:hAnsi="Times New Roman" w:cs="Times New Roman"/>
          <w:sz w:val="24"/>
          <w:szCs w:val="24"/>
          <w:lang w:val="en-US"/>
        </w:rPr>
        <w:t xml:space="preserve"> significantly higher compared to all other allergens and most likely account</w:t>
      </w:r>
      <w:r w:rsidR="0072341F">
        <w:rPr>
          <w:rFonts w:ascii="Times New Roman" w:hAnsi="Times New Roman" w:cs="Times New Roman"/>
          <w:sz w:val="24"/>
          <w:szCs w:val="24"/>
          <w:lang w:val="en-US"/>
        </w:rPr>
        <w:t>ed</w:t>
      </w:r>
      <w:r w:rsidR="000B703B" w:rsidRPr="000B703B">
        <w:rPr>
          <w:rFonts w:ascii="Times New Roman" w:hAnsi="Times New Roman" w:cs="Times New Roman"/>
          <w:sz w:val="24"/>
          <w:szCs w:val="24"/>
          <w:lang w:val="en-US"/>
        </w:rPr>
        <w:t xml:space="preserve"> for the majority of the </w:t>
      </w:r>
      <w:r w:rsidR="00283D9C">
        <w:rPr>
          <w:rFonts w:ascii="Times New Roman" w:hAnsi="Times New Roman" w:cs="Times New Roman"/>
          <w:sz w:val="24"/>
          <w:szCs w:val="24"/>
          <w:lang w:val="en-US"/>
        </w:rPr>
        <w:t>change</w:t>
      </w:r>
      <w:r w:rsidR="000B703B" w:rsidRPr="000B703B">
        <w:rPr>
          <w:rFonts w:ascii="Times New Roman" w:hAnsi="Times New Roman" w:cs="Times New Roman"/>
          <w:sz w:val="24"/>
          <w:szCs w:val="24"/>
          <w:lang w:val="en-US"/>
        </w:rPr>
        <w:t xml:space="preserve"> observed for whole HBV (Figure </w:t>
      </w:r>
      <w:ins w:id="61" w:author="Prof. Dr. Blank" w:date="2024-12-16T10:19:00Z">
        <w:r w:rsidR="003B37C7">
          <w:rPr>
            <w:rFonts w:ascii="Times New Roman" w:hAnsi="Times New Roman" w:cs="Times New Roman"/>
            <w:sz w:val="24"/>
            <w:szCs w:val="24"/>
            <w:lang w:val="en-US"/>
          </w:rPr>
          <w:t>3</w:t>
        </w:r>
      </w:ins>
      <w:del w:id="62" w:author="Prof. Dr. Blank" w:date="2024-12-16T10:19:00Z">
        <w:r w:rsidR="000B703B" w:rsidRPr="000B703B" w:rsidDel="003B37C7">
          <w:rPr>
            <w:rFonts w:ascii="Times New Roman" w:hAnsi="Times New Roman" w:cs="Times New Roman"/>
            <w:sz w:val="24"/>
            <w:szCs w:val="24"/>
            <w:lang w:val="en-US"/>
          </w:rPr>
          <w:delText>2</w:delText>
        </w:r>
      </w:del>
      <w:r w:rsidR="000B703B" w:rsidRPr="000B703B">
        <w:rPr>
          <w:rFonts w:ascii="Times New Roman" w:hAnsi="Times New Roman" w:cs="Times New Roman"/>
          <w:sz w:val="24"/>
          <w:szCs w:val="24"/>
          <w:lang w:val="en-US"/>
        </w:rPr>
        <w:t>B).</w:t>
      </w:r>
      <w:r w:rsidR="00C034B7">
        <w:rPr>
          <w:rFonts w:ascii="Times New Roman" w:hAnsi="Times New Roman" w:cs="Times New Roman"/>
          <w:sz w:val="24"/>
          <w:szCs w:val="24"/>
          <w:lang w:val="en-US"/>
        </w:rPr>
        <w:t xml:space="preserve"> </w:t>
      </w:r>
      <w:ins w:id="63" w:author="Prof. Dr. Blank" w:date="2024-12-16T09:52:00Z">
        <w:r w:rsidR="00316CD1" w:rsidRPr="00316CD1">
          <w:rPr>
            <w:rFonts w:ascii="Times New Roman" w:hAnsi="Times New Roman" w:cs="Times New Roman"/>
            <w:sz w:val="24"/>
            <w:szCs w:val="24"/>
            <w:lang w:val="en-US"/>
          </w:rPr>
          <w:t>The sIgG4/sIgE ratio significantly increased for whole HBV and Api m 1 from V1 to V2 but not for the other HBV allergens (Figure 3C).</w:t>
        </w:r>
        <w:r w:rsidR="00316CD1">
          <w:rPr>
            <w:rFonts w:ascii="Times New Roman" w:hAnsi="Times New Roman" w:cs="Times New Roman"/>
            <w:sz w:val="24"/>
            <w:szCs w:val="24"/>
            <w:lang w:val="en-US"/>
          </w:rPr>
          <w:t xml:space="preserve"> </w:t>
        </w:r>
      </w:ins>
      <w:r w:rsidR="00C034B7" w:rsidRPr="00C034B7">
        <w:rPr>
          <w:rFonts w:ascii="Times New Roman" w:hAnsi="Times New Roman" w:cs="Times New Roman"/>
          <w:sz w:val="24"/>
          <w:szCs w:val="24"/>
          <w:lang w:val="en-US"/>
        </w:rPr>
        <w:t>Similarly, the relative allergen</w:t>
      </w:r>
      <w:r w:rsidR="00885E9F">
        <w:rPr>
          <w:rFonts w:ascii="Times New Roman" w:hAnsi="Times New Roman" w:cs="Times New Roman"/>
          <w:sz w:val="24"/>
          <w:szCs w:val="24"/>
          <w:lang w:val="en-US"/>
        </w:rPr>
        <w:t xml:space="preserve"> sIg</w:t>
      </w:r>
      <w:r w:rsidR="00C034B7" w:rsidRPr="00C034B7">
        <w:rPr>
          <w:rFonts w:ascii="Times New Roman" w:hAnsi="Times New Roman" w:cs="Times New Roman"/>
          <w:sz w:val="24"/>
          <w:szCs w:val="24"/>
          <w:lang w:val="en-US"/>
        </w:rPr>
        <w:t>G4 response in relation to whole HBV</w:t>
      </w:r>
      <w:r w:rsidR="00885E9F">
        <w:rPr>
          <w:rFonts w:ascii="Times New Roman" w:hAnsi="Times New Roman" w:cs="Times New Roman"/>
          <w:sz w:val="24"/>
          <w:szCs w:val="24"/>
          <w:lang w:val="en-US"/>
        </w:rPr>
        <w:t xml:space="preserve"> sIg</w:t>
      </w:r>
      <w:r w:rsidR="00C034B7" w:rsidRPr="00C034B7">
        <w:rPr>
          <w:rFonts w:ascii="Times New Roman" w:hAnsi="Times New Roman" w:cs="Times New Roman"/>
          <w:sz w:val="24"/>
          <w:szCs w:val="24"/>
          <w:lang w:val="en-US"/>
        </w:rPr>
        <w:t>G4 was dominated by Api m 1 at all visits</w:t>
      </w:r>
      <w:r w:rsidR="00C034B7">
        <w:rPr>
          <w:rFonts w:ascii="Times New Roman" w:hAnsi="Times New Roman" w:cs="Times New Roman"/>
          <w:sz w:val="24"/>
          <w:szCs w:val="24"/>
          <w:lang w:val="en-US"/>
        </w:rPr>
        <w:t xml:space="preserve">. </w:t>
      </w:r>
      <w:r w:rsidR="00C034B7" w:rsidRPr="00C034B7">
        <w:rPr>
          <w:rFonts w:ascii="Times New Roman" w:hAnsi="Times New Roman" w:cs="Times New Roman"/>
          <w:sz w:val="24"/>
          <w:szCs w:val="24"/>
          <w:lang w:val="en-US"/>
        </w:rPr>
        <w:t xml:space="preserve">While Api m 1 was followed by Api m 3 and Api m 2 at V1, the relative contribution of Api m 4 increased over the following visits (Figure </w:t>
      </w:r>
      <w:ins w:id="64" w:author="Prof. Dr. Blank" w:date="2024-12-16T10:19:00Z">
        <w:r w:rsidR="003B37C7">
          <w:rPr>
            <w:rFonts w:ascii="Times New Roman" w:hAnsi="Times New Roman" w:cs="Times New Roman"/>
            <w:sz w:val="24"/>
            <w:szCs w:val="24"/>
            <w:lang w:val="en-US"/>
          </w:rPr>
          <w:t>3D</w:t>
        </w:r>
      </w:ins>
      <w:del w:id="65" w:author="Prof. Dr. Blank" w:date="2024-12-16T10:19:00Z">
        <w:r w:rsidR="00C034B7" w:rsidRPr="00C034B7" w:rsidDel="003B37C7">
          <w:rPr>
            <w:rFonts w:ascii="Times New Roman" w:hAnsi="Times New Roman" w:cs="Times New Roman"/>
            <w:sz w:val="24"/>
            <w:szCs w:val="24"/>
            <w:lang w:val="en-US"/>
          </w:rPr>
          <w:delText>2C</w:delText>
        </w:r>
      </w:del>
      <w:r w:rsidR="00C034B7" w:rsidRPr="00C034B7">
        <w:rPr>
          <w:rFonts w:ascii="Times New Roman" w:hAnsi="Times New Roman" w:cs="Times New Roman"/>
          <w:sz w:val="24"/>
          <w:szCs w:val="24"/>
          <w:lang w:val="en-US"/>
        </w:rPr>
        <w:t>).</w:t>
      </w:r>
    </w:p>
    <w:p w14:paraId="364FBF1D" w14:textId="39FC9776" w:rsidR="00156C7C" w:rsidRDefault="00156C7C" w:rsidP="00CE7286">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YJV-allergic patients, </w:t>
      </w:r>
      <w:r w:rsidR="00770B50">
        <w:rPr>
          <w:rFonts w:ascii="Times New Roman" w:hAnsi="Times New Roman" w:cs="Times New Roman"/>
          <w:sz w:val="24"/>
          <w:szCs w:val="24"/>
          <w:lang w:val="en-US"/>
        </w:rPr>
        <w:t xml:space="preserve">the sIgG4 levels significantly increased from V1 to V2 for whole YJV as well as for Ves v 1 and Ves v 5 (Figure </w:t>
      </w:r>
      <w:ins w:id="66" w:author="Prof. Dr. Blank" w:date="2024-12-16T10:20:00Z">
        <w:r w:rsidR="003B37C7">
          <w:rPr>
            <w:rFonts w:ascii="Times New Roman" w:hAnsi="Times New Roman" w:cs="Times New Roman"/>
            <w:sz w:val="24"/>
            <w:szCs w:val="24"/>
            <w:lang w:val="en-US"/>
          </w:rPr>
          <w:t>3E</w:t>
        </w:r>
      </w:ins>
      <w:del w:id="67" w:author="Prof. Dr. Blank" w:date="2024-12-16T10:20:00Z">
        <w:r w:rsidR="00770B50" w:rsidDel="003B37C7">
          <w:rPr>
            <w:rFonts w:ascii="Times New Roman" w:hAnsi="Times New Roman" w:cs="Times New Roman"/>
            <w:sz w:val="24"/>
            <w:szCs w:val="24"/>
            <w:lang w:val="en-US"/>
          </w:rPr>
          <w:delText>2D</w:delText>
        </w:r>
      </w:del>
      <w:r w:rsidR="00770B50">
        <w:rPr>
          <w:rFonts w:ascii="Times New Roman" w:hAnsi="Times New Roman" w:cs="Times New Roman"/>
          <w:sz w:val="24"/>
          <w:szCs w:val="24"/>
          <w:lang w:val="en-US"/>
        </w:rPr>
        <w:t xml:space="preserve">), with the </w:t>
      </w:r>
      <w:r w:rsidR="00770B50" w:rsidRPr="000B703B">
        <w:rPr>
          <w:rFonts w:ascii="Times New Roman" w:hAnsi="Times New Roman" w:cs="Times New Roman"/>
          <w:sz w:val="24"/>
          <w:szCs w:val="24"/>
          <w:lang w:val="en-US"/>
        </w:rPr>
        <w:t>sIgG4 delta shift</w:t>
      </w:r>
      <w:r w:rsidR="00770B50">
        <w:rPr>
          <w:rFonts w:ascii="Times New Roman" w:hAnsi="Times New Roman" w:cs="Times New Roman"/>
          <w:sz w:val="24"/>
          <w:szCs w:val="24"/>
          <w:lang w:val="en-US"/>
        </w:rPr>
        <w:t xml:space="preserve"> being slightly lower for Ves v 1 compared to Ves v 5 (Figure </w:t>
      </w:r>
      <w:ins w:id="68" w:author="Prof. Dr. Blank" w:date="2024-12-16T10:20:00Z">
        <w:r w:rsidR="003B37C7">
          <w:rPr>
            <w:rFonts w:ascii="Times New Roman" w:hAnsi="Times New Roman" w:cs="Times New Roman"/>
            <w:sz w:val="24"/>
            <w:szCs w:val="24"/>
            <w:lang w:val="en-US"/>
          </w:rPr>
          <w:t>3F</w:t>
        </w:r>
      </w:ins>
      <w:del w:id="69" w:author="Prof. Dr. Blank" w:date="2024-12-16T10:20:00Z">
        <w:r w:rsidR="00770B50" w:rsidDel="003B37C7">
          <w:rPr>
            <w:rFonts w:ascii="Times New Roman" w:hAnsi="Times New Roman" w:cs="Times New Roman"/>
            <w:sz w:val="24"/>
            <w:szCs w:val="24"/>
            <w:lang w:val="en-US"/>
          </w:rPr>
          <w:delText>2E</w:delText>
        </w:r>
      </w:del>
      <w:r w:rsidR="00770B50">
        <w:rPr>
          <w:rFonts w:ascii="Times New Roman" w:hAnsi="Times New Roman" w:cs="Times New Roman"/>
          <w:sz w:val="24"/>
          <w:szCs w:val="24"/>
          <w:lang w:val="en-US"/>
        </w:rPr>
        <w:t>).</w:t>
      </w:r>
      <w:ins w:id="70" w:author="Prof. Dr. Blank" w:date="2024-12-16T08:45:00Z">
        <w:r w:rsidR="00564353">
          <w:rPr>
            <w:rFonts w:ascii="Times New Roman" w:hAnsi="Times New Roman" w:cs="Times New Roman"/>
            <w:sz w:val="24"/>
            <w:szCs w:val="24"/>
            <w:lang w:val="en-US"/>
          </w:rPr>
          <w:t xml:space="preserve"> </w:t>
        </w:r>
      </w:ins>
      <w:ins w:id="71" w:author="Prof. Dr. Blank" w:date="2024-12-16T09:52:00Z">
        <w:r w:rsidR="00316CD1" w:rsidRPr="00316CD1">
          <w:rPr>
            <w:rFonts w:ascii="Times New Roman" w:hAnsi="Times New Roman" w:cs="Times New Roman"/>
            <w:sz w:val="24"/>
            <w:szCs w:val="24"/>
            <w:lang w:val="en-US"/>
          </w:rPr>
          <w:t>The sIgG4/sIgE ratio increased from V1 to V2 for whole YJV, Ves v 1, and Ves v 5, with a significant change observed only for whole YJV and Ves v 5 (Figure 3G).</w:t>
        </w:r>
      </w:ins>
    </w:p>
    <w:p w14:paraId="6D47D79B" w14:textId="032ACC58" w:rsidR="009C6387" w:rsidRDefault="00843BE3" w:rsidP="00CB595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Patients with HBV allergy were treated </w:t>
      </w:r>
      <w:r w:rsidR="007F5A6B">
        <w:rPr>
          <w:rFonts w:ascii="Times New Roman" w:hAnsi="Times New Roman" w:cs="Times New Roman"/>
          <w:sz w:val="24"/>
          <w:szCs w:val="24"/>
          <w:lang w:val="en-US"/>
        </w:rPr>
        <w:t xml:space="preserve">with </w:t>
      </w:r>
      <w:r w:rsidR="00774204">
        <w:rPr>
          <w:rFonts w:ascii="Times New Roman" w:hAnsi="Times New Roman" w:cs="Times New Roman"/>
          <w:sz w:val="24"/>
          <w:szCs w:val="24"/>
          <w:lang w:val="en-US"/>
        </w:rPr>
        <w:t xml:space="preserve">either </w:t>
      </w:r>
      <w:r w:rsidR="007F5A6B">
        <w:rPr>
          <w:rFonts w:ascii="Times New Roman" w:hAnsi="Times New Roman" w:cs="Times New Roman"/>
          <w:sz w:val="24"/>
          <w:szCs w:val="24"/>
          <w:lang w:val="en-US"/>
        </w:rPr>
        <w:t>a VIT preparation that</w:t>
      </w:r>
      <w:r w:rsidR="00EC203F">
        <w:rPr>
          <w:rFonts w:ascii="Times New Roman" w:hAnsi="Times New Roman" w:cs="Times New Roman"/>
          <w:sz w:val="24"/>
          <w:szCs w:val="24"/>
          <w:lang w:val="en-US"/>
        </w:rPr>
        <w:t xml:space="preserve"> had undergone a </w:t>
      </w:r>
      <w:r w:rsidR="00A52E7F">
        <w:rPr>
          <w:rFonts w:ascii="Times New Roman" w:hAnsi="Times New Roman" w:cs="Times New Roman"/>
          <w:sz w:val="24"/>
          <w:szCs w:val="24"/>
          <w:lang w:val="en-US"/>
        </w:rPr>
        <w:t xml:space="preserve">gel </w:t>
      </w:r>
      <w:r w:rsidR="00EC203F">
        <w:rPr>
          <w:rFonts w:ascii="Times New Roman" w:hAnsi="Times New Roman" w:cs="Times New Roman"/>
          <w:sz w:val="24"/>
          <w:szCs w:val="24"/>
          <w:lang w:val="en-US"/>
        </w:rPr>
        <w:t>filtration step to reduce small molecule substances</w:t>
      </w:r>
      <w:r w:rsidR="00141539">
        <w:rPr>
          <w:rFonts w:ascii="Times New Roman" w:hAnsi="Times New Roman" w:cs="Times New Roman"/>
          <w:sz w:val="24"/>
          <w:szCs w:val="24"/>
          <w:lang w:val="en-US"/>
        </w:rPr>
        <w:t xml:space="preserve"> </w:t>
      </w:r>
      <w:r w:rsidR="00A52E7F">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&lt;EndNote&gt;&lt;Cite&gt;&lt;Author&gt;Bilò&lt;/Author&gt;&lt;Year&gt;2012&lt;/Year&gt;&lt;RecNum&gt;942&lt;/RecNum&gt;&lt;DisplayText&gt;[16]&lt;/DisplayText&gt;&lt;record&gt;&lt;rec-number&gt;942&lt;/rec-number&gt;&lt;foreign-keys&gt;&lt;key app="EN" db-id="v5tprpr28vzpspex55g5dp0ht2xadevpzwzd" timestamp="1718616477"&gt;942&lt;/key&gt;&lt;/foreign-keys&gt;&lt;ref-type name="Journal Article"&gt;17&lt;/ref-type&gt;&lt;contributors&gt;&lt;authors&gt;&lt;author&gt;Bilò, M. B.&lt;/author&gt;&lt;author&gt;Cinti, B.&lt;/author&gt;&lt;author&gt;Brianzoni, M. F.&lt;/author&gt;&lt;author&gt;Braschi, M. C.&lt;/author&gt;&lt;author&gt;Bonifazi, M.&lt;/author&gt;&lt;author&gt;Antonicelli, L.&lt;/author&gt;&lt;/authors&gt;&lt;/contributors&gt;&lt;auth-address&gt;Allergy Unit, Department of Allergy, Immunology and Respiratory Diseases, University Hospital Ospedali Riuniti, Via Conca 1, 60020 Ancona, Italy.&lt;/auth-address&gt;&lt;titles&gt;&lt;title&gt;Honeybee venom immunotherapy: a comparative study using purified and nonpurified aqueous extracts in patients with normal Basal serum tryptase concentrations&lt;/title&gt;&lt;secondary-title&gt;J Allergy (Cairo)&lt;/secondary-title&gt;&lt;/titles&gt;&lt;periodical&gt;&lt;full-title&gt;J Allergy (Cairo)&lt;/full-title&gt;&lt;abbr-1&gt;Journal of allergy&lt;/abbr-1&gt;&lt;/periodical&gt;&lt;pages&gt;869243&lt;/pages&gt;&lt;volume&gt;2012&lt;/volume&gt;&lt;edition&gt;20120112&lt;/edition&gt;&lt;dates&gt;&lt;year&gt;2012&lt;/year&gt;&lt;/dates&gt;&lt;isbn&gt;1687-9783 (Print)&amp;#xD;1687-9783&lt;/isbn&gt;&lt;accession-num&gt;22287975&lt;/accession-num&gt;&lt;urls&gt;&lt;/urls&gt;&lt;custom2&gt;PMC3263618&lt;/custom2&gt;&lt;electronic-resource-num&gt;10.1155/2012/869243&lt;/electronic-resource-num&gt;&lt;remote-database-provider&gt;NLM&lt;/remote-database-provider&gt;&lt;language&gt;eng&lt;/language&gt;&lt;/record&gt;&lt;/Cite&gt;&lt;/EndNote&gt;</w:instrText>
      </w:r>
      <w:r w:rsidR="00A52E7F">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[16]</w:t>
      </w:r>
      <w:r w:rsidR="00A52E7F">
        <w:rPr>
          <w:rFonts w:ascii="Times New Roman" w:hAnsi="Times New Roman" w:cs="Times New Roman"/>
          <w:sz w:val="24"/>
          <w:szCs w:val="24"/>
          <w:lang w:val="en-US"/>
        </w:rPr>
        <w:fldChar w:fldCharType="end"/>
      </w:r>
      <w:r w:rsidR="00EC203F">
        <w:rPr>
          <w:rFonts w:ascii="Times New Roman" w:hAnsi="Times New Roman" w:cs="Times New Roman"/>
          <w:sz w:val="24"/>
          <w:szCs w:val="24"/>
          <w:lang w:val="en-US"/>
        </w:rPr>
        <w:t xml:space="preserve"> (ALK lyophilized SQ HBV) or a VIT preparation</w:t>
      </w:r>
      <w:r w:rsidR="00DD3F05">
        <w:rPr>
          <w:rFonts w:ascii="Times New Roman" w:hAnsi="Times New Roman" w:cs="Times New Roman"/>
          <w:sz w:val="24"/>
          <w:szCs w:val="24"/>
          <w:lang w:val="en-US"/>
        </w:rPr>
        <w:t xml:space="preserve"> without </w:t>
      </w:r>
      <w:r w:rsidR="00EC203F">
        <w:rPr>
          <w:rFonts w:ascii="Times New Roman" w:hAnsi="Times New Roman" w:cs="Times New Roman"/>
          <w:sz w:val="24"/>
          <w:szCs w:val="24"/>
          <w:lang w:val="en-US"/>
        </w:rPr>
        <w:t>this procedure (Allergy Therapeutics, Venomil HBV). In a subgroup analysis, the course of sIgG4 titers during VIT with the two different preparations was compared</w:t>
      </w:r>
      <w:r w:rsidR="00283D9C">
        <w:rPr>
          <w:rFonts w:ascii="Times New Roman" w:hAnsi="Times New Roman" w:cs="Times New Roman"/>
          <w:sz w:val="24"/>
          <w:szCs w:val="24"/>
          <w:lang w:val="en-US"/>
        </w:rPr>
        <w:t xml:space="preserve">, and no major differences between the treatment groups were demonstrated </w:t>
      </w:r>
      <w:r w:rsidR="00EC203F">
        <w:rPr>
          <w:rFonts w:ascii="Times New Roman" w:hAnsi="Times New Roman" w:cs="Times New Roman"/>
          <w:sz w:val="24"/>
          <w:szCs w:val="24"/>
          <w:lang w:val="en-US"/>
        </w:rPr>
        <w:t xml:space="preserve">(Figure </w:t>
      </w:r>
      <w:ins w:id="72" w:author="Prof. Dr. Blank" w:date="2024-12-16T10:20:00Z">
        <w:r w:rsidR="003B37C7">
          <w:rPr>
            <w:rFonts w:ascii="Times New Roman" w:hAnsi="Times New Roman" w:cs="Times New Roman"/>
            <w:sz w:val="24"/>
            <w:szCs w:val="24"/>
            <w:lang w:val="en-US"/>
          </w:rPr>
          <w:t>3H</w:t>
        </w:r>
      </w:ins>
      <w:del w:id="73" w:author="Prof. Dr. Blank" w:date="2024-12-16T10:20:00Z">
        <w:r w:rsidR="00EC203F" w:rsidDel="003B37C7">
          <w:rPr>
            <w:rFonts w:ascii="Times New Roman" w:hAnsi="Times New Roman" w:cs="Times New Roman"/>
            <w:sz w:val="24"/>
            <w:szCs w:val="24"/>
            <w:lang w:val="en-US"/>
          </w:rPr>
          <w:delText>2F</w:delText>
        </w:r>
      </w:del>
      <w:r w:rsidR="00EC203F">
        <w:rPr>
          <w:rFonts w:ascii="Times New Roman" w:hAnsi="Times New Roman" w:cs="Times New Roman"/>
          <w:sz w:val="24"/>
          <w:szCs w:val="24"/>
          <w:lang w:val="en-US"/>
        </w:rPr>
        <w:t>)</w:t>
      </w:r>
      <w:r w:rsidR="008346B2">
        <w:rPr>
          <w:rFonts w:ascii="Times New Roman" w:hAnsi="Times New Roman" w:cs="Times New Roman"/>
          <w:sz w:val="24"/>
          <w:szCs w:val="24"/>
          <w:lang w:val="en-US"/>
        </w:rPr>
        <w:t xml:space="preserve">. </w:t>
      </w:r>
      <w:r w:rsidR="003C1FEC">
        <w:rPr>
          <w:rFonts w:ascii="Times New Roman" w:hAnsi="Times New Roman" w:cs="Times New Roman"/>
          <w:sz w:val="24"/>
          <w:szCs w:val="24"/>
          <w:lang w:val="en-US"/>
        </w:rPr>
        <w:t>Venomil HBV and ALK lyophilized SQ HBV induced slightly higher levels of Api m 2</w:t>
      </w:r>
      <w:r w:rsidR="00885E9F">
        <w:rPr>
          <w:rFonts w:ascii="Times New Roman" w:hAnsi="Times New Roman" w:cs="Times New Roman"/>
          <w:sz w:val="24"/>
          <w:szCs w:val="24"/>
          <w:lang w:val="en-US"/>
        </w:rPr>
        <w:t xml:space="preserve"> sIg</w:t>
      </w:r>
      <w:r w:rsidR="003C1FEC">
        <w:rPr>
          <w:rFonts w:ascii="Times New Roman" w:hAnsi="Times New Roman" w:cs="Times New Roman"/>
          <w:sz w:val="24"/>
          <w:szCs w:val="24"/>
          <w:lang w:val="en-US"/>
        </w:rPr>
        <w:t>G4 and Api m 4</w:t>
      </w:r>
      <w:r w:rsidR="00885E9F">
        <w:rPr>
          <w:rFonts w:ascii="Times New Roman" w:hAnsi="Times New Roman" w:cs="Times New Roman"/>
          <w:sz w:val="24"/>
          <w:szCs w:val="24"/>
          <w:lang w:val="en-US"/>
        </w:rPr>
        <w:t xml:space="preserve"> sIg</w:t>
      </w:r>
      <w:r w:rsidR="003C1FEC">
        <w:rPr>
          <w:rFonts w:ascii="Times New Roman" w:hAnsi="Times New Roman" w:cs="Times New Roman"/>
          <w:sz w:val="24"/>
          <w:szCs w:val="24"/>
          <w:lang w:val="en-US"/>
        </w:rPr>
        <w:t>G4 at V4, respectively.</w:t>
      </w:r>
      <w:r w:rsidR="00DA1FD6">
        <w:rPr>
          <w:rFonts w:ascii="Times New Roman" w:hAnsi="Times New Roman" w:cs="Times New Roman"/>
          <w:sz w:val="24"/>
          <w:szCs w:val="24"/>
          <w:lang w:val="en-US"/>
        </w:rPr>
        <w:t xml:space="preserve"> sIgG4 responses to low abundance allergens Api m 3, 5, and 10 were minor and did not show a time-dependent induction on average for both preparations.</w:t>
      </w:r>
      <w:r w:rsidR="00DA1FD6" w:rsidRPr="00DA1FD6">
        <w:rPr>
          <w:rFonts w:ascii="Times New Roman" w:hAnsi="Times New Roman" w:cs="Times New Roman"/>
          <w:sz w:val="24"/>
          <w:szCs w:val="24"/>
          <w:lang w:val="en-US"/>
        </w:rPr>
        <w:t xml:space="preserve"> </w:t>
      </w:r>
      <w:r w:rsidR="00DA1FD6">
        <w:rPr>
          <w:rFonts w:ascii="Times New Roman" w:hAnsi="Times New Roman" w:cs="Times New Roman"/>
          <w:sz w:val="24"/>
          <w:szCs w:val="24"/>
          <w:lang w:val="en-US"/>
        </w:rPr>
        <w:t xml:space="preserve">Interestingly, one patient treated with ALK lyophilized SQ HBV displayed a clear time-dependent induction of sIgG4 to Api m 10 (Figure </w:t>
      </w:r>
      <w:ins w:id="74" w:author="Prof. Dr. Blank" w:date="2024-12-16T10:20:00Z">
        <w:r w:rsidR="003B37C7">
          <w:rPr>
            <w:rFonts w:ascii="Times New Roman" w:hAnsi="Times New Roman" w:cs="Times New Roman"/>
            <w:sz w:val="24"/>
            <w:szCs w:val="24"/>
            <w:lang w:val="en-US"/>
          </w:rPr>
          <w:t>3H</w:t>
        </w:r>
      </w:ins>
      <w:del w:id="75" w:author="Prof. Dr. Blank" w:date="2024-12-16T10:21:00Z">
        <w:r w:rsidR="00DA1FD6" w:rsidDel="003B37C7">
          <w:rPr>
            <w:rFonts w:ascii="Times New Roman" w:hAnsi="Times New Roman" w:cs="Times New Roman"/>
            <w:sz w:val="24"/>
            <w:szCs w:val="24"/>
            <w:lang w:val="en-US"/>
          </w:rPr>
          <w:delText>2F</w:delText>
        </w:r>
      </w:del>
      <w:r w:rsidR="00DA1FD6">
        <w:rPr>
          <w:rFonts w:ascii="Times New Roman" w:hAnsi="Times New Roman" w:cs="Times New Roman"/>
          <w:sz w:val="24"/>
          <w:szCs w:val="24"/>
          <w:lang w:val="en-US"/>
        </w:rPr>
        <w:t>)</w:t>
      </w:r>
      <w:r w:rsidR="008346B2">
        <w:rPr>
          <w:rFonts w:ascii="Times New Roman" w:hAnsi="Times New Roman" w:cs="Times New Roman"/>
          <w:sz w:val="24"/>
          <w:szCs w:val="24"/>
          <w:lang w:val="en-US"/>
        </w:rPr>
        <w:t>.</w:t>
      </w:r>
      <w:r w:rsidR="00FA6703">
        <w:rPr>
          <w:rFonts w:ascii="Times New Roman" w:hAnsi="Times New Roman" w:cs="Times New Roman"/>
          <w:sz w:val="24"/>
          <w:szCs w:val="24"/>
          <w:lang w:val="en-US"/>
        </w:rPr>
        <w:t xml:space="preserve"> </w:t>
      </w:r>
    </w:p>
    <w:p w14:paraId="4E0BFC36" w14:textId="77777777" w:rsidR="0072341F" w:rsidRDefault="0072341F" w:rsidP="00CB5951">
      <w:pPr>
        <w:spacing w:after="0" w:line="480" w:lineRule="auto"/>
        <w:ind w:firstLine="708"/>
        <w:jc w:val="both"/>
        <w:rPr>
          <w:rFonts w:ascii="Times New Roman" w:hAnsi="Times New Roman" w:cs="Times New Roman"/>
          <w:sz w:val="24"/>
          <w:szCs w:val="24"/>
          <w:lang w:val="en-US"/>
        </w:rPr>
      </w:pPr>
    </w:p>
    <w:p w14:paraId="157DDA57" w14:textId="64D712CB" w:rsidR="008346B2" w:rsidRPr="00A20FCA" w:rsidRDefault="008346B2" w:rsidP="008346B2">
      <w:pPr>
        <w:spacing w:after="0" w:line="480" w:lineRule="auto"/>
        <w:jc w:val="both"/>
        <w:rPr>
          <w:rFonts w:ascii="Times New Roman" w:hAnsi="Times New Roman" w:cs="Times New Roman"/>
          <w:b/>
          <w:sz w:val="24"/>
          <w:szCs w:val="24"/>
          <w:lang w:val="en-US"/>
        </w:rPr>
      </w:pPr>
      <w:r w:rsidRPr="00A20FCA">
        <w:rPr>
          <w:rFonts w:ascii="Times New Roman" w:hAnsi="Times New Roman" w:cs="Times New Roman"/>
          <w:b/>
          <w:sz w:val="24"/>
          <w:szCs w:val="24"/>
          <w:lang w:val="en-US"/>
        </w:rPr>
        <w:lastRenderedPageBreak/>
        <w:t>Allergen-resolved IgE and IgG4 responses in non-allergic HBV-exposed beekeepers</w:t>
      </w:r>
    </w:p>
    <w:p w14:paraId="6C1A2C99" w14:textId="7F11490B" w:rsidR="0027144D" w:rsidRDefault="00B0467D" w:rsidP="008346B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In cohort</w:t>
      </w:r>
      <w:r w:rsidR="0072341F">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 of beekeepers (Figure </w:t>
      </w:r>
      <w:ins w:id="76" w:author="Prof. Dr. Blank" w:date="2024-12-16T10:21:00Z">
        <w:r w:rsidR="003B37C7">
          <w:rPr>
            <w:rFonts w:ascii="Times New Roman" w:hAnsi="Times New Roman" w:cs="Times New Roman"/>
            <w:sz w:val="24"/>
            <w:szCs w:val="24"/>
            <w:lang w:val="en-US"/>
          </w:rPr>
          <w:t>4</w:t>
        </w:r>
      </w:ins>
      <w:del w:id="77" w:author="Prof. Dr. Blank" w:date="2024-12-16T10:21:00Z">
        <w:r w:rsidDel="003B37C7">
          <w:rPr>
            <w:rFonts w:ascii="Times New Roman" w:hAnsi="Times New Roman" w:cs="Times New Roman"/>
            <w:sz w:val="24"/>
            <w:szCs w:val="24"/>
            <w:lang w:val="en-US"/>
          </w:rPr>
          <w:delText>3</w:delText>
        </w:r>
      </w:del>
      <w:r>
        <w:rPr>
          <w:rFonts w:ascii="Times New Roman" w:hAnsi="Times New Roman" w:cs="Times New Roman"/>
          <w:sz w:val="24"/>
          <w:szCs w:val="24"/>
          <w:lang w:val="en-US"/>
        </w:rPr>
        <w:t>A-F), serum samples were taken before the beekeeping season</w:t>
      </w:r>
      <w:r w:rsidR="0072341F">
        <w:rPr>
          <w:rFonts w:ascii="Times New Roman" w:hAnsi="Times New Roman" w:cs="Times New Roman"/>
          <w:sz w:val="24"/>
          <w:szCs w:val="24"/>
          <w:lang w:val="en-US"/>
        </w:rPr>
        <w:t xml:space="preserve"> </w:t>
      </w:r>
      <w:r w:rsidR="006D59A4">
        <w:rPr>
          <w:rFonts w:ascii="Times New Roman" w:hAnsi="Times New Roman" w:cs="Times New Roman"/>
          <w:sz w:val="24"/>
          <w:szCs w:val="24"/>
          <w:lang w:val="en-US"/>
        </w:rPr>
        <w:t>(BS)</w:t>
      </w:r>
      <w:r w:rsidR="0072341F">
        <w:rPr>
          <w:rFonts w:ascii="Times New Roman" w:hAnsi="Times New Roman" w:cs="Times New Roman"/>
          <w:sz w:val="24"/>
          <w:szCs w:val="24"/>
          <w:lang w:val="en-US"/>
        </w:rPr>
        <w:t xml:space="preserve"> and the first seasonal honeybee sting</w:t>
      </w:r>
      <w:r>
        <w:rPr>
          <w:rFonts w:ascii="Times New Roman" w:hAnsi="Times New Roman" w:cs="Times New Roman"/>
          <w:sz w:val="24"/>
          <w:szCs w:val="24"/>
          <w:lang w:val="en-US"/>
        </w:rPr>
        <w:t xml:space="preserve"> in spring and after the season</w:t>
      </w:r>
      <w:r w:rsidR="006D59A4">
        <w:rPr>
          <w:rFonts w:ascii="Times New Roman" w:hAnsi="Times New Roman" w:cs="Times New Roman"/>
          <w:sz w:val="24"/>
          <w:szCs w:val="24"/>
          <w:lang w:val="en-US"/>
        </w:rPr>
        <w:t xml:space="preserve"> (AS)</w:t>
      </w:r>
      <w:r>
        <w:rPr>
          <w:rFonts w:ascii="Times New Roman" w:hAnsi="Times New Roman" w:cs="Times New Roman"/>
          <w:sz w:val="24"/>
          <w:szCs w:val="24"/>
          <w:lang w:val="en-US"/>
        </w:rPr>
        <w:t xml:space="preserve"> in autumn. </w:t>
      </w:r>
      <w:r w:rsidR="006D59A4">
        <w:rPr>
          <w:rFonts w:ascii="Times New Roman" w:hAnsi="Times New Roman" w:cs="Times New Roman"/>
          <w:sz w:val="24"/>
          <w:szCs w:val="24"/>
          <w:lang w:val="en-US"/>
        </w:rPr>
        <w:t>The majority of beekeepers displayed sIgE to HBV and</w:t>
      </w:r>
      <w:r w:rsidR="00F62EC2">
        <w:rPr>
          <w:rFonts w:ascii="Times New Roman" w:hAnsi="Times New Roman" w:cs="Times New Roman"/>
          <w:sz w:val="24"/>
          <w:szCs w:val="24"/>
          <w:lang w:val="en-US"/>
        </w:rPr>
        <w:t xml:space="preserve"> various</w:t>
      </w:r>
      <w:r w:rsidR="00F92E9A">
        <w:rPr>
          <w:rFonts w:ascii="Times New Roman" w:hAnsi="Times New Roman" w:cs="Times New Roman"/>
          <w:sz w:val="24"/>
          <w:szCs w:val="24"/>
          <w:lang w:val="en-US"/>
        </w:rPr>
        <w:t xml:space="preserve"> HBV allergens. </w:t>
      </w:r>
      <w:r w:rsidR="00F62EC2">
        <w:rPr>
          <w:rFonts w:ascii="Times New Roman" w:hAnsi="Times New Roman" w:cs="Times New Roman"/>
          <w:sz w:val="24"/>
          <w:szCs w:val="24"/>
          <w:lang w:val="en-US"/>
        </w:rPr>
        <w:t>Changes in sIgE levels from BS to AS were generally minor, although the slight increase in sIgE levels for Api m 4 and Api m 5 was significant</w:t>
      </w:r>
      <w:r w:rsidR="0072341F">
        <w:rPr>
          <w:rFonts w:ascii="Times New Roman" w:hAnsi="Times New Roman" w:cs="Times New Roman"/>
          <w:sz w:val="24"/>
          <w:szCs w:val="24"/>
          <w:lang w:val="en-US"/>
        </w:rPr>
        <w:t xml:space="preserve"> (Figure </w:t>
      </w:r>
      <w:ins w:id="78" w:author="Prof. Dr. Blank" w:date="2024-12-16T10:21:00Z">
        <w:r w:rsidR="003B37C7">
          <w:rPr>
            <w:rFonts w:ascii="Times New Roman" w:hAnsi="Times New Roman" w:cs="Times New Roman"/>
            <w:sz w:val="24"/>
            <w:szCs w:val="24"/>
            <w:lang w:val="en-US"/>
          </w:rPr>
          <w:t>4</w:t>
        </w:r>
      </w:ins>
      <w:del w:id="79" w:author="Prof. Dr. Blank" w:date="2024-12-16T10:21:00Z">
        <w:r w:rsidR="0072341F" w:rsidDel="003B37C7">
          <w:rPr>
            <w:rFonts w:ascii="Times New Roman" w:hAnsi="Times New Roman" w:cs="Times New Roman"/>
            <w:sz w:val="24"/>
            <w:szCs w:val="24"/>
            <w:lang w:val="en-US"/>
          </w:rPr>
          <w:delText>3</w:delText>
        </w:r>
      </w:del>
      <w:r w:rsidR="0072341F">
        <w:rPr>
          <w:rFonts w:ascii="Times New Roman" w:hAnsi="Times New Roman" w:cs="Times New Roman"/>
          <w:sz w:val="24"/>
          <w:szCs w:val="24"/>
          <w:lang w:val="en-US"/>
        </w:rPr>
        <w:t>A)</w:t>
      </w:r>
      <w:r w:rsidR="00F62EC2">
        <w:rPr>
          <w:rFonts w:ascii="Times New Roman" w:hAnsi="Times New Roman" w:cs="Times New Roman"/>
          <w:sz w:val="24"/>
          <w:szCs w:val="24"/>
          <w:lang w:val="en-US"/>
        </w:rPr>
        <w:t>.</w:t>
      </w:r>
    </w:p>
    <w:p w14:paraId="29F8F1C1" w14:textId="69955A35" w:rsidR="008346B2" w:rsidRDefault="0027144D" w:rsidP="008346B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C903F1">
        <w:rPr>
          <w:rFonts w:ascii="Times New Roman" w:hAnsi="Times New Roman" w:cs="Times New Roman"/>
          <w:sz w:val="24"/>
          <w:szCs w:val="24"/>
          <w:lang w:val="en-US"/>
        </w:rPr>
        <w:t xml:space="preserve">Interestingly, the composition of the sIgE response (Figure </w:t>
      </w:r>
      <w:ins w:id="80" w:author="Prof. Dr. Blank" w:date="2024-12-16T10:22:00Z">
        <w:r w:rsidR="003B37C7">
          <w:rPr>
            <w:rFonts w:ascii="Times New Roman" w:hAnsi="Times New Roman" w:cs="Times New Roman"/>
            <w:sz w:val="24"/>
            <w:szCs w:val="24"/>
            <w:lang w:val="en-US"/>
          </w:rPr>
          <w:t>4</w:t>
        </w:r>
      </w:ins>
      <w:del w:id="81" w:author="Prof. Dr. Blank" w:date="2024-12-16T10:22:00Z">
        <w:r w:rsidRPr="00C903F1" w:rsidDel="003B37C7">
          <w:rPr>
            <w:rFonts w:ascii="Times New Roman" w:hAnsi="Times New Roman" w:cs="Times New Roman"/>
            <w:sz w:val="24"/>
            <w:szCs w:val="24"/>
            <w:lang w:val="en-US"/>
          </w:rPr>
          <w:delText>3</w:delText>
        </w:r>
      </w:del>
      <w:r w:rsidRPr="00C903F1">
        <w:rPr>
          <w:rFonts w:ascii="Times New Roman" w:hAnsi="Times New Roman" w:cs="Times New Roman"/>
          <w:sz w:val="24"/>
          <w:szCs w:val="24"/>
          <w:lang w:val="en-US"/>
        </w:rPr>
        <w:t>A and B) differed</w:t>
      </w:r>
      <w:r w:rsidR="00C903F1">
        <w:rPr>
          <w:rFonts w:ascii="Times New Roman" w:hAnsi="Times New Roman" w:cs="Times New Roman"/>
          <w:sz w:val="24"/>
          <w:szCs w:val="24"/>
          <w:lang w:val="en-US"/>
        </w:rPr>
        <w:t xml:space="preserve"> </w:t>
      </w:r>
      <w:r w:rsidRPr="00C903F1">
        <w:rPr>
          <w:rFonts w:ascii="Times New Roman" w:hAnsi="Times New Roman" w:cs="Times New Roman"/>
          <w:sz w:val="24"/>
          <w:szCs w:val="24"/>
          <w:lang w:val="en-US"/>
        </w:rPr>
        <w:t xml:space="preserve">from that observed in HBV-allergic patients (Figure </w:t>
      </w:r>
      <w:ins w:id="82" w:author="Prof. Dr. Blank" w:date="2024-12-16T10:22:00Z">
        <w:r w:rsidR="003B37C7">
          <w:rPr>
            <w:rFonts w:ascii="Times New Roman" w:hAnsi="Times New Roman" w:cs="Times New Roman"/>
            <w:sz w:val="24"/>
            <w:szCs w:val="24"/>
            <w:lang w:val="en-US"/>
          </w:rPr>
          <w:t>2</w:t>
        </w:r>
      </w:ins>
      <w:del w:id="83" w:author="Prof. Dr. Blank" w:date="2024-12-16T10:22:00Z">
        <w:r w:rsidRPr="00C903F1" w:rsidDel="003B37C7">
          <w:rPr>
            <w:rFonts w:ascii="Times New Roman" w:hAnsi="Times New Roman" w:cs="Times New Roman"/>
            <w:sz w:val="24"/>
            <w:szCs w:val="24"/>
            <w:lang w:val="en-US"/>
          </w:rPr>
          <w:delText>1</w:delText>
        </w:r>
      </w:del>
      <w:r w:rsidRPr="00C903F1">
        <w:rPr>
          <w:rFonts w:ascii="Times New Roman" w:hAnsi="Times New Roman" w:cs="Times New Roman"/>
          <w:sz w:val="24"/>
          <w:szCs w:val="24"/>
          <w:lang w:val="en-US"/>
        </w:rPr>
        <w:t xml:space="preserve">A and C). In beekeepers, </w:t>
      </w:r>
      <w:r w:rsidR="008767FA" w:rsidRPr="00C903F1">
        <w:rPr>
          <w:rFonts w:ascii="Times New Roman" w:hAnsi="Times New Roman" w:cs="Times New Roman"/>
          <w:sz w:val="24"/>
          <w:szCs w:val="24"/>
          <w:lang w:val="en-US"/>
        </w:rPr>
        <w:t>the relative allergen</w:t>
      </w:r>
      <w:r w:rsidR="00885E9F">
        <w:rPr>
          <w:rFonts w:ascii="Times New Roman" w:hAnsi="Times New Roman" w:cs="Times New Roman"/>
          <w:sz w:val="24"/>
          <w:szCs w:val="24"/>
          <w:lang w:val="en-US"/>
        </w:rPr>
        <w:t xml:space="preserve"> sIg</w:t>
      </w:r>
      <w:r w:rsidR="008767FA" w:rsidRPr="00C903F1">
        <w:rPr>
          <w:rFonts w:ascii="Times New Roman" w:hAnsi="Times New Roman" w:cs="Times New Roman"/>
          <w:sz w:val="24"/>
          <w:szCs w:val="24"/>
          <w:lang w:val="en-US"/>
        </w:rPr>
        <w:t>E response in relation to whole HBV</w:t>
      </w:r>
      <w:r w:rsidR="00885E9F">
        <w:rPr>
          <w:rFonts w:ascii="Times New Roman" w:hAnsi="Times New Roman" w:cs="Times New Roman"/>
          <w:sz w:val="24"/>
          <w:szCs w:val="24"/>
          <w:lang w:val="en-US"/>
        </w:rPr>
        <w:t xml:space="preserve"> sIg</w:t>
      </w:r>
      <w:r w:rsidR="008767FA" w:rsidRPr="00C903F1">
        <w:rPr>
          <w:rFonts w:ascii="Times New Roman" w:hAnsi="Times New Roman" w:cs="Times New Roman"/>
          <w:sz w:val="24"/>
          <w:szCs w:val="24"/>
          <w:lang w:val="en-US"/>
        </w:rPr>
        <w:t>E was not dominated by Api m 1 and Api m 10</w:t>
      </w:r>
      <w:r w:rsidR="00885E9F">
        <w:rPr>
          <w:rFonts w:ascii="Times New Roman" w:hAnsi="Times New Roman" w:cs="Times New Roman"/>
          <w:sz w:val="24"/>
          <w:szCs w:val="24"/>
          <w:lang w:val="en-US"/>
        </w:rPr>
        <w:t xml:space="preserve"> sIg</w:t>
      </w:r>
      <w:r w:rsidR="008767FA" w:rsidRPr="00C903F1">
        <w:rPr>
          <w:rFonts w:ascii="Times New Roman" w:hAnsi="Times New Roman" w:cs="Times New Roman"/>
          <w:sz w:val="24"/>
          <w:szCs w:val="24"/>
          <w:lang w:val="en-US"/>
        </w:rPr>
        <w:t>E</w:t>
      </w:r>
      <w:r w:rsidR="00C903F1">
        <w:rPr>
          <w:rFonts w:ascii="Times New Roman" w:hAnsi="Times New Roman" w:cs="Times New Roman"/>
          <w:sz w:val="24"/>
          <w:szCs w:val="24"/>
          <w:lang w:val="en-US"/>
        </w:rPr>
        <w:t>.</w:t>
      </w:r>
      <w:r w:rsidR="008767FA" w:rsidRPr="00C903F1">
        <w:rPr>
          <w:rFonts w:ascii="Times New Roman" w:hAnsi="Times New Roman" w:cs="Times New Roman"/>
          <w:sz w:val="24"/>
          <w:szCs w:val="24"/>
          <w:lang w:val="en-US"/>
        </w:rPr>
        <w:t xml:space="preserve"> </w:t>
      </w:r>
      <w:r w:rsidR="00C903F1">
        <w:rPr>
          <w:rFonts w:ascii="Times New Roman" w:hAnsi="Times New Roman" w:cs="Times New Roman"/>
          <w:sz w:val="24"/>
          <w:szCs w:val="24"/>
          <w:lang w:val="en-US"/>
        </w:rPr>
        <w:t>I</w:t>
      </w:r>
      <w:r w:rsidR="00396BBD" w:rsidRPr="00C903F1">
        <w:rPr>
          <w:rFonts w:ascii="Times New Roman" w:hAnsi="Times New Roman" w:cs="Times New Roman"/>
          <w:sz w:val="24"/>
          <w:szCs w:val="24"/>
          <w:lang w:val="en-US"/>
        </w:rPr>
        <w:t>nstead</w:t>
      </w:r>
      <w:r w:rsidR="00C903F1">
        <w:rPr>
          <w:rFonts w:ascii="Times New Roman" w:hAnsi="Times New Roman" w:cs="Times New Roman"/>
          <w:sz w:val="24"/>
          <w:szCs w:val="24"/>
          <w:lang w:val="en-US"/>
        </w:rPr>
        <w:t>,</w:t>
      </w:r>
      <w:r w:rsidR="00DC341E" w:rsidRPr="00C903F1">
        <w:rPr>
          <w:rFonts w:ascii="Times New Roman" w:hAnsi="Times New Roman" w:cs="Times New Roman"/>
          <w:sz w:val="24"/>
          <w:szCs w:val="24"/>
          <w:lang w:val="en-US"/>
        </w:rPr>
        <w:t xml:space="preserve"> sIgE to other allergens such as Api m 2</w:t>
      </w:r>
      <w:r w:rsidR="007D1808" w:rsidRPr="00C903F1">
        <w:rPr>
          <w:rFonts w:ascii="Times New Roman" w:hAnsi="Times New Roman" w:cs="Times New Roman"/>
          <w:sz w:val="24"/>
          <w:szCs w:val="24"/>
          <w:lang w:val="en-US"/>
        </w:rPr>
        <w:t xml:space="preserve">, 3, and </w:t>
      </w:r>
      <w:r w:rsidR="00DC341E" w:rsidRPr="00C903F1">
        <w:rPr>
          <w:rFonts w:ascii="Times New Roman" w:hAnsi="Times New Roman" w:cs="Times New Roman"/>
          <w:sz w:val="24"/>
          <w:szCs w:val="24"/>
          <w:lang w:val="en-US"/>
        </w:rPr>
        <w:t xml:space="preserve">5 had </w:t>
      </w:r>
      <w:r w:rsidR="007D1808" w:rsidRPr="00C903F1">
        <w:rPr>
          <w:rFonts w:ascii="Times New Roman" w:hAnsi="Times New Roman" w:cs="Times New Roman"/>
          <w:sz w:val="24"/>
          <w:szCs w:val="24"/>
          <w:lang w:val="en-US"/>
        </w:rPr>
        <w:t>a</w:t>
      </w:r>
      <w:r w:rsidR="00DC341E" w:rsidRPr="00C903F1">
        <w:rPr>
          <w:rFonts w:ascii="Times New Roman" w:hAnsi="Times New Roman" w:cs="Times New Roman"/>
          <w:sz w:val="24"/>
          <w:szCs w:val="24"/>
          <w:lang w:val="en-US"/>
        </w:rPr>
        <w:t xml:space="preserve"> higher impact on the </w:t>
      </w:r>
      <w:r w:rsidR="00C903F1">
        <w:rPr>
          <w:rFonts w:ascii="Times New Roman" w:hAnsi="Times New Roman" w:cs="Times New Roman"/>
          <w:sz w:val="24"/>
          <w:szCs w:val="24"/>
          <w:lang w:val="en-US"/>
        </w:rPr>
        <w:t xml:space="preserve">overall </w:t>
      </w:r>
      <w:r w:rsidR="00DC341E" w:rsidRPr="00C903F1">
        <w:rPr>
          <w:rFonts w:ascii="Times New Roman" w:hAnsi="Times New Roman" w:cs="Times New Roman"/>
          <w:sz w:val="24"/>
          <w:szCs w:val="24"/>
          <w:lang w:val="en-US"/>
        </w:rPr>
        <w:t>HBV</w:t>
      </w:r>
      <w:r w:rsidR="00885E9F">
        <w:rPr>
          <w:rFonts w:ascii="Times New Roman" w:hAnsi="Times New Roman" w:cs="Times New Roman"/>
          <w:sz w:val="24"/>
          <w:szCs w:val="24"/>
          <w:lang w:val="en-US"/>
        </w:rPr>
        <w:t xml:space="preserve"> sIg</w:t>
      </w:r>
      <w:r w:rsidR="007D1808" w:rsidRPr="00C903F1">
        <w:rPr>
          <w:rFonts w:ascii="Times New Roman" w:hAnsi="Times New Roman" w:cs="Times New Roman"/>
          <w:sz w:val="24"/>
          <w:szCs w:val="24"/>
          <w:lang w:val="en-US"/>
        </w:rPr>
        <w:t xml:space="preserve">E response (Figure </w:t>
      </w:r>
      <w:ins w:id="84" w:author="Prof. Dr. Blank" w:date="2024-12-16T10:23:00Z">
        <w:r w:rsidR="003B37C7">
          <w:rPr>
            <w:rFonts w:ascii="Times New Roman" w:hAnsi="Times New Roman" w:cs="Times New Roman"/>
            <w:sz w:val="24"/>
            <w:szCs w:val="24"/>
            <w:lang w:val="en-US"/>
          </w:rPr>
          <w:t>4</w:t>
        </w:r>
      </w:ins>
      <w:del w:id="85" w:author="Prof. Dr. Blank" w:date="2024-12-16T10:23:00Z">
        <w:r w:rsidR="007D1808" w:rsidRPr="00C903F1" w:rsidDel="003B37C7">
          <w:rPr>
            <w:rFonts w:ascii="Times New Roman" w:hAnsi="Times New Roman" w:cs="Times New Roman"/>
            <w:sz w:val="24"/>
            <w:szCs w:val="24"/>
            <w:lang w:val="en-US"/>
          </w:rPr>
          <w:delText>2</w:delText>
        </w:r>
      </w:del>
      <w:r w:rsidR="007D1808" w:rsidRPr="00C903F1">
        <w:rPr>
          <w:rFonts w:ascii="Times New Roman" w:hAnsi="Times New Roman" w:cs="Times New Roman"/>
          <w:sz w:val="24"/>
          <w:szCs w:val="24"/>
          <w:lang w:val="en-US"/>
        </w:rPr>
        <w:t xml:space="preserve">B). </w:t>
      </w:r>
      <w:r w:rsidR="0072341F">
        <w:rPr>
          <w:rFonts w:ascii="Times New Roman" w:hAnsi="Times New Roman" w:cs="Times New Roman"/>
          <w:sz w:val="24"/>
          <w:szCs w:val="24"/>
          <w:lang w:val="en-US"/>
        </w:rPr>
        <w:t>Notably</w:t>
      </w:r>
      <w:r w:rsidR="007D1808" w:rsidRPr="00C903F1">
        <w:rPr>
          <w:rFonts w:ascii="Times New Roman" w:hAnsi="Times New Roman" w:cs="Times New Roman"/>
          <w:sz w:val="24"/>
          <w:szCs w:val="24"/>
          <w:lang w:val="en-US"/>
        </w:rPr>
        <w:t>, the high relative contribution of Api m 3</w:t>
      </w:r>
      <w:r w:rsidR="00885E9F">
        <w:rPr>
          <w:rFonts w:ascii="Times New Roman" w:hAnsi="Times New Roman" w:cs="Times New Roman"/>
          <w:sz w:val="24"/>
          <w:szCs w:val="24"/>
          <w:lang w:val="en-US"/>
        </w:rPr>
        <w:t xml:space="preserve"> sIg</w:t>
      </w:r>
      <w:r w:rsidR="007D1808" w:rsidRPr="00C903F1">
        <w:rPr>
          <w:rFonts w:ascii="Times New Roman" w:hAnsi="Times New Roman" w:cs="Times New Roman"/>
          <w:sz w:val="24"/>
          <w:szCs w:val="24"/>
          <w:lang w:val="en-US"/>
        </w:rPr>
        <w:t>E in beekeepers AS was mainly due to a few</w:t>
      </w:r>
      <w:r w:rsidR="00C903F1">
        <w:rPr>
          <w:rFonts w:ascii="Times New Roman" w:hAnsi="Times New Roman" w:cs="Times New Roman"/>
          <w:sz w:val="24"/>
          <w:szCs w:val="24"/>
          <w:lang w:val="en-US"/>
        </w:rPr>
        <w:t xml:space="preserve"> </w:t>
      </w:r>
      <w:r w:rsidR="007D1808" w:rsidRPr="00C903F1">
        <w:rPr>
          <w:rFonts w:ascii="Times New Roman" w:hAnsi="Times New Roman" w:cs="Times New Roman"/>
          <w:sz w:val="24"/>
          <w:szCs w:val="24"/>
          <w:lang w:val="en-US"/>
        </w:rPr>
        <w:t xml:space="preserve">individuals with </w:t>
      </w:r>
      <w:r w:rsidR="00283D9C">
        <w:rPr>
          <w:rFonts w:ascii="Times New Roman" w:hAnsi="Times New Roman" w:cs="Times New Roman"/>
          <w:sz w:val="24"/>
          <w:szCs w:val="24"/>
          <w:lang w:val="en-US"/>
        </w:rPr>
        <w:t>exceptionally</w:t>
      </w:r>
      <w:r w:rsidR="007D1808" w:rsidRPr="00C903F1">
        <w:rPr>
          <w:rFonts w:ascii="Times New Roman" w:hAnsi="Times New Roman" w:cs="Times New Roman"/>
          <w:sz w:val="24"/>
          <w:szCs w:val="24"/>
          <w:lang w:val="en-US"/>
        </w:rPr>
        <w:t xml:space="preserve"> high titers.</w:t>
      </w:r>
      <w:r w:rsidR="00FA6703">
        <w:rPr>
          <w:rFonts w:ascii="Times New Roman" w:hAnsi="Times New Roman" w:cs="Times New Roman"/>
          <w:sz w:val="24"/>
          <w:szCs w:val="24"/>
          <w:lang w:val="en-US"/>
        </w:rPr>
        <w:t xml:space="preserve"> </w:t>
      </w:r>
    </w:p>
    <w:p w14:paraId="3314AF69" w14:textId="0A3EDC22" w:rsidR="009C6387" w:rsidRDefault="00377823" w:rsidP="00C64E3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F74FE">
        <w:rPr>
          <w:rFonts w:ascii="Times New Roman" w:hAnsi="Times New Roman" w:cs="Times New Roman"/>
          <w:sz w:val="24"/>
          <w:szCs w:val="24"/>
          <w:lang w:val="en-US"/>
        </w:rPr>
        <w:t>T</w:t>
      </w:r>
      <w:r w:rsidR="003F4752">
        <w:rPr>
          <w:rFonts w:ascii="Times New Roman" w:hAnsi="Times New Roman" w:cs="Times New Roman"/>
          <w:sz w:val="24"/>
          <w:szCs w:val="24"/>
          <w:lang w:val="en-US"/>
        </w:rPr>
        <w:t xml:space="preserve">he </w:t>
      </w:r>
      <w:r>
        <w:rPr>
          <w:rFonts w:ascii="Times New Roman" w:hAnsi="Times New Roman" w:cs="Times New Roman"/>
          <w:sz w:val="24"/>
          <w:szCs w:val="24"/>
          <w:lang w:val="en-US"/>
        </w:rPr>
        <w:t>sIgG4 response</w:t>
      </w:r>
      <w:r w:rsidR="003F4752">
        <w:rPr>
          <w:rFonts w:ascii="Times New Roman" w:hAnsi="Times New Roman" w:cs="Times New Roman"/>
          <w:sz w:val="24"/>
          <w:szCs w:val="24"/>
          <w:lang w:val="en-US"/>
        </w:rPr>
        <w:t xml:space="preserve"> in </w:t>
      </w:r>
      <w:r w:rsidR="00997443">
        <w:rPr>
          <w:rFonts w:ascii="Times New Roman" w:hAnsi="Times New Roman" w:cs="Times New Roman"/>
          <w:sz w:val="24"/>
          <w:szCs w:val="24"/>
          <w:lang w:val="en-US"/>
        </w:rPr>
        <w:t xml:space="preserve">non-HBV-allergic </w:t>
      </w:r>
      <w:r w:rsidR="003F4752">
        <w:rPr>
          <w:rFonts w:ascii="Times New Roman" w:hAnsi="Times New Roman" w:cs="Times New Roman"/>
          <w:sz w:val="24"/>
          <w:szCs w:val="24"/>
          <w:lang w:val="en-US"/>
        </w:rPr>
        <w:t xml:space="preserve">beekeepers exposed to honeybee stings is </w:t>
      </w:r>
      <w:r w:rsidR="00BE4E1A">
        <w:rPr>
          <w:rFonts w:ascii="Times New Roman" w:hAnsi="Times New Roman" w:cs="Times New Roman"/>
          <w:sz w:val="24"/>
          <w:szCs w:val="24"/>
          <w:lang w:val="en-US"/>
        </w:rPr>
        <w:t>particularly interesting</w:t>
      </w:r>
      <w:r w:rsidR="00A61B4F">
        <w:rPr>
          <w:rFonts w:ascii="Times New Roman" w:hAnsi="Times New Roman" w:cs="Times New Roman"/>
          <w:sz w:val="24"/>
          <w:szCs w:val="24"/>
          <w:lang w:val="en-US"/>
        </w:rPr>
        <w:t xml:space="preserve"> as it reflects the </w:t>
      </w:r>
      <w:r w:rsidR="0052399C">
        <w:rPr>
          <w:rFonts w:ascii="Times New Roman" w:hAnsi="Times New Roman" w:cs="Times New Roman"/>
          <w:sz w:val="24"/>
          <w:szCs w:val="24"/>
          <w:lang w:val="en-US"/>
        </w:rPr>
        <w:t>humoral immune response to pure</w:t>
      </w:r>
      <w:r w:rsidR="006C3444">
        <w:rPr>
          <w:rFonts w:ascii="Times New Roman" w:hAnsi="Times New Roman" w:cs="Times New Roman"/>
          <w:sz w:val="24"/>
          <w:szCs w:val="24"/>
          <w:lang w:val="en-US"/>
        </w:rPr>
        <w:t>,</w:t>
      </w:r>
      <w:r w:rsidR="0052399C">
        <w:rPr>
          <w:rFonts w:ascii="Times New Roman" w:hAnsi="Times New Roman" w:cs="Times New Roman"/>
          <w:sz w:val="24"/>
          <w:szCs w:val="24"/>
          <w:lang w:val="en-US"/>
        </w:rPr>
        <w:t xml:space="preserve"> unprocessed HBV</w:t>
      </w:r>
      <w:r w:rsidR="003F4752">
        <w:rPr>
          <w:rFonts w:ascii="Times New Roman" w:hAnsi="Times New Roman" w:cs="Times New Roman"/>
          <w:sz w:val="24"/>
          <w:szCs w:val="24"/>
          <w:lang w:val="en-US"/>
        </w:rPr>
        <w:t>.</w:t>
      </w:r>
      <w:r w:rsidR="0052399C">
        <w:rPr>
          <w:rFonts w:ascii="Times New Roman" w:hAnsi="Times New Roman" w:cs="Times New Roman"/>
          <w:sz w:val="24"/>
          <w:szCs w:val="24"/>
          <w:lang w:val="en-US"/>
        </w:rPr>
        <w:t xml:space="preserve"> Here, sIgG4 levels significantly increased during the season for HBV a</w:t>
      </w:r>
      <w:r w:rsidR="00BE4E1A">
        <w:rPr>
          <w:rFonts w:ascii="Times New Roman" w:hAnsi="Times New Roman" w:cs="Times New Roman"/>
          <w:sz w:val="24"/>
          <w:szCs w:val="24"/>
          <w:lang w:val="en-US"/>
        </w:rPr>
        <w:t>nd</w:t>
      </w:r>
      <w:r w:rsidR="0052399C">
        <w:rPr>
          <w:rFonts w:ascii="Times New Roman" w:hAnsi="Times New Roman" w:cs="Times New Roman"/>
          <w:sz w:val="24"/>
          <w:szCs w:val="24"/>
          <w:lang w:val="en-US"/>
        </w:rPr>
        <w:t xml:space="preserve"> all allergens (Figure </w:t>
      </w:r>
      <w:ins w:id="86" w:author="Prof. Dr. Blank" w:date="2024-12-16T10:23:00Z">
        <w:r w:rsidR="003B37C7">
          <w:rPr>
            <w:rFonts w:ascii="Times New Roman" w:hAnsi="Times New Roman" w:cs="Times New Roman"/>
            <w:sz w:val="24"/>
            <w:szCs w:val="24"/>
            <w:lang w:val="en-US"/>
          </w:rPr>
          <w:t>4</w:t>
        </w:r>
      </w:ins>
      <w:del w:id="87" w:author="Prof. Dr. Blank" w:date="2024-12-16T10:23:00Z">
        <w:r w:rsidR="0052399C" w:rsidDel="003B37C7">
          <w:rPr>
            <w:rFonts w:ascii="Times New Roman" w:hAnsi="Times New Roman" w:cs="Times New Roman"/>
            <w:sz w:val="24"/>
            <w:szCs w:val="24"/>
            <w:lang w:val="en-US"/>
          </w:rPr>
          <w:delText>3</w:delText>
        </w:r>
      </w:del>
      <w:r w:rsidR="0052399C">
        <w:rPr>
          <w:rFonts w:ascii="Times New Roman" w:hAnsi="Times New Roman" w:cs="Times New Roman"/>
          <w:sz w:val="24"/>
          <w:szCs w:val="24"/>
          <w:lang w:val="en-US"/>
        </w:rPr>
        <w:t>C</w:t>
      </w:r>
      <w:r w:rsidR="006C3444">
        <w:rPr>
          <w:rFonts w:ascii="Times New Roman" w:hAnsi="Times New Roman" w:cs="Times New Roman"/>
          <w:sz w:val="24"/>
          <w:szCs w:val="24"/>
          <w:lang w:val="en-US"/>
        </w:rPr>
        <w:t>).</w:t>
      </w:r>
      <w:r w:rsidR="0052399C">
        <w:rPr>
          <w:rFonts w:ascii="Times New Roman" w:hAnsi="Times New Roman" w:cs="Times New Roman"/>
          <w:sz w:val="24"/>
          <w:szCs w:val="24"/>
          <w:lang w:val="en-US"/>
        </w:rPr>
        <w:t xml:space="preserve"> Interestingly, low sIgG4 levels were observed </w:t>
      </w:r>
      <w:r w:rsidR="006C3444">
        <w:rPr>
          <w:rFonts w:ascii="Times New Roman" w:hAnsi="Times New Roman" w:cs="Times New Roman"/>
          <w:sz w:val="24"/>
          <w:szCs w:val="24"/>
          <w:lang w:val="en-US"/>
        </w:rPr>
        <w:t>for</w:t>
      </w:r>
      <w:r w:rsidR="0052399C">
        <w:rPr>
          <w:rFonts w:ascii="Times New Roman" w:hAnsi="Times New Roman" w:cs="Times New Roman"/>
          <w:sz w:val="24"/>
          <w:szCs w:val="24"/>
          <w:lang w:val="en-US"/>
        </w:rPr>
        <w:t xml:space="preserve"> the main </w:t>
      </w:r>
      <w:r w:rsidR="00E53732">
        <w:rPr>
          <w:rFonts w:ascii="Times New Roman" w:hAnsi="Times New Roman" w:cs="Times New Roman"/>
          <w:sz w:val="24"/>
          <w:szCs w:val="24"/>
          <w:lang w:val="en-US"/>
        </w:rPr>
        <w:t>component</w:t>
      </w:r>
      <w:r w:rsidR="0052399C">
        <w:rPr>
          <w:rFonts w:ascii="Times New Roman" w:hAnsi="Times New Roman" w:cs="Times New Roman"/>
          <w:sz w:val="24"/>
          <w:szCs w:val="24"/>
          <w:lang w:val="en-US"/>
        </w:rPr>
        <w:t xml:space="preserve"> of HBV, Api m 4</w:t>
      </w:r>
      <w:r w:rsidR="006C3444">
        <w:rPr>
          <w:rFonts w:ascii="Times New Roman" w:hAnsi="Times New Roman" w:cs="Times New Roman"/>
          <w:sz w:val="24"/>
          <w:szCs w:val="24"/>
          <w:lang w:val="en-US"/>
        </w:rPr>
        <w:t>,</w:t>
      </w:r>
      <w:r w:rsidR="006C3444" w:rsidRPr="006C3444">
        <w:rPr>
          <w:rFonts w:ascii="Times New Roman" w:hAnsi="Times New Roman" w:cs="Times New Roman"/>
          <w:sz w:val="24"/>
          <w:szCs w:val="24"/>
          <w:lang w:val="en-US"/>
        </w:rPr>
        <w:t xml:space="preserve"> </w:t>
      </w:r>
      <w:r w:rsidR="006C3444">
        <w:rPr>
          <w:rFonts w:ascii="Times New Roman" w:hAnsi="Times New Roman" w:cs="Times New Roman"/>
          <w:sz w:val="24"/>
          <w:szCs w:val="24"/>
          <w:lang w:val="en-US"/>
        </w:rPr>
        <w:t xml:space="preserve">both BS and AS </w:t>
      </w:r>
      <w:r w:rsidR="00BE4E1A">
        <w:rPr>
          <w:rFonts w:ascii="Times New Roman" w:hAnsi="Times New Roman" w:cs="Times New Roman"/>
          <w:sz w:val="24"/>
          <w:szCs w:val="24"/>
          <w:lang w:val="en-US"/>
        </w:rPr>
        <w:t>and</w:t>
      </w:r>
      <w:r w:rsidR="006C3444">
        <w:rPr>
          <w:rFonts w:ascii="Times New Roman" w:hAnsi="Times New Roman" w:cs="Times New Roman"/>
          <w:sz w:val="24"/>
          <w:szCs w:val="24"/>
          <w:lang w:val="en-US"/>
        </w:rPr>
        <w:t xml:space="preserve"> the low abundance allergens Api m 5 and Api m 10 BS</w:t>
      </w:r>
      <w:r w:rsidR="0052399C">
        <w:rPr>
          <w:rFonts w:ascii="Times New Roman" w:hAnsi="Times New Roman" w:cs="Times New Roman"/>
          <w:sz w:val="24"/>
          <w:szCs w:val="24"/>
          <w:lang w:val="en-US"/>
        </w:rPr>
        <w:t xml:space="preserve">. The </w:t>
      </w:r>
      <w:r w:rsidR="006C3444">
        <w:rPr>
          <w:rFonts w:ascii="Times New Roman" w:hAnsi="Times New Roman" w:cs="Times New Roman"/>
          <w:sz w:val="24"/>
          <w:szCs w:val="24"/>
          <w:lang w:val="en-US"/>
        </w:rPr>
        <w:t xml:space="preserve">sIgG4 </w:t>
      </w:r>
      <w:r w:rsidR="0052399C">
        <w:rPr>
          <w:rFonts w:ascii="Times New Roman" w:hAnsi="Times New Roman" w:cs="Times New Roman"/>
          <w:sz w:val="24"/>
          <w:szCs w:val="24"/>
          <w:lang w:val="en-US"/>
        </w:rPr>
        <w:t xml:space="preserve">increase </w:t>
      </w:r>
      <w:r w:rsidR="006C3444">
        <w:rPr>
          <w:rFonts w:ascii="Times New Roman" w:hAnsi="Times New Roman" w:cs="Times New Roman"/>
          <w:sz w:val="24"/>
          <w:szCs w:val="24"/>
          <w:lang w:val="en-US"/>
        </w:rPr>
        <w:t xml:space="preserve">during the season </w:t>
      </w:r>
      <w:r w:rsidR="0052399C">
        <w:rPr>
          <w:rFonts w:ascii="Times New Roman" w:hAnsi="Times New Roman" w:cs="Times New Roman"/>
          <w:sz w:val="24"/>
          <w:szCs w:val="24"/>
          <w:lang w:val="en-US"/>
        </w:rPr>
        <w:t>was significantly higher</w:t>
      </w:r>
      <w:r w:rsidR="006C3444">
        <w:rPr>
          <w:rFonts w:ascii="Times New Roman" w:hAnsi="Times New Roman" w:cs="Times New Roman"/>
          <w:sz w:val="24"/>
          <w:szCs w:val="24"/>
          <w:lang w:val="en-US"/>
        </w:rPr>
        <w:t xml:space="preserve"> for Api m 1 (and HBV) compared to </w:t>
      </w:r>
      <w:r w:rsidR="00997443">
        <w:rPr>
          <w:rFonts w:ascii="Times New Roman" w:hAnsi="Times New Roman" w:cs="Times New Roman"/>
          <w:sz w:val="24"/>
          <w:szCs w:val="24"/>
          <w:lang w:val="en-US"/>
        </w:rPr>
        <w:t>these allergens</w:t>
      </w:r>
      <w:r w:rsidR="006C3444">
        <w:rPr>
          <w:rFonts w:ascii="Times New Roman" w:hAnsi="Times New Roman" w:cs="Times New Roman"/>
          <w:sz w:val="24"/>
          <w:szCs w:val="24"/>
          <w:lang w:val="en-US"/>
        </w:rPr>
        <w:t xml:space="preserve"> (Figure </w:t>
      </w:r>
      <w:ins w:id="88" w:author="Prof. Dr. Blank" w:date="2024-12-16T10:23:00Z">
        <w:r w:rsidR="003B37C7">
          <w:rPr>
            <w:rFonts w:ascii="Times New Roman" w:hAnsi="Times New Roman" w:cs="Times New Roman"/>
            <w:sz w:val="24"/>
            <w:szCs w:val="24"/>
            <w:lang w:val="en-US"/>
          </w:rPr>
          <w:t>4</w:t>
        </w:r>
      </w:ins>
      <w:del w:id="89" w:author="Prof. Dr. Blank" w:date="2024-12-16T10:23:00Z">
        <w:r w:rsidR="006C3444" w:rsidDel="003B37C7">
          <w:rPr>
            <w:rFonts w:ascii="Times New Roman" w:hAnsi="Times New Roman" w:cs="Times New Roman"/>
            <w:sz w:val="24"/>
            <w:szCs w:val="24"/>
            <w:lang w:val="en-US"/>
          </w:rPr>
          <w:delText>3</w:delText>
        </w:r>
      </w:del>
      <w:r w:rsidR="006C3444">
        <w:rPr>
          <w:rFonts w:ascii="Times New Roman" w:hAnsi="Times New Roman" w:cs="Times New Roman"/>
          <w:sz w:val="24"/>
          <w:szCs w:val="24"/>
          <w:lang w:val="en-US"/>
        </w:rPr>
        <w:t>D)</w:t>
      </w:r>
      <w:r w:rsidR="0052399C">
        <w:rPr>
          <w:rFonts w:ascii="Times New Roman" w:hAnsi="Times New Roman" w:cs="Times New Roman"/>
          <w:sz w:val="24"/>
          <w:szCs w:val="24"/>
          <w:lang w:val="en-US"/>
        </w:rPr>
        <w:t>.</w:t>
      </w:r>
    </w:p>
    <w:p w14:paraId="643BA4B5" w14:textId="528C0232" w:rsidR="00997443" w:rsidRDefault="00997443" w:rsidP="00997443">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assess the impact of sting frequency on antibody titers, the beekeepers from cohort I were assigned to three different subgroups </w:t>
      </w:r>
      <w:r w:rsidR="000D3AAA">
        <w:rPr>
          <w:rFonts w:ascii="Times New Roman" w:hAnsi="Times New Roman" w:cs="Times New Roman"/>
          <w:sz w:val="24"/>
          <w:szCs w:val="24"/>
          <w:lang w:val="en-US"/>
        </w:rPr>
        <w:t>based on</w:t>
      </w:r>
      <w:r>
        <w:rPr>
          <w:rFonts w:ascii="Times New Roman" w:hAnsi="Times New Roman" w:cs="Times New Roman"/>
          <w:sz w:val="24"/>
          <w:szCs w:val="24"/>
          <w:lang w:val="en-US"/>
        </w:rPr>
        <w:t xml:space="preserve"> the number of self-reported honeybee stings during the season (0-10, 10-50,</w:t>
      </w:r>
      <w:r w:rsidR="005213A1">
        <w:rPr>
          <w:rFonts w:ascii="Times New Roman" w:hAnsi="Times New Roman" w:cs="Times New Roman"/>
          <w:sz w:val="24"/>
          <w:szCs w:val="24"/>
          <w:lang w:val="en-US"/>
        </w:rPr>
        <w:t xml:space="preserve"> </w:t>
      </w:r>
      <w:r w:rsidR="00246604">
        <w:rPr>
          <w:rFonts w:ascii="Times New Roman" w:hAnsi="Times New Roman" w:cs="Times New Roman"/>
          <w:sz w:val="24"/>
          <w:szCs w:val="24"/>
          <w:lang w:val="en-US"/>
        </w:rPr>
        <w:t>and</w:t>
      </w:r>
      <w:r w:rsidR="005213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&gt;50). </w:t>
      </w:r>
      <w:r w:rsidR="00913789">
        <w:rPr>
          <w:rFonts w:ascii="Times New Roman" w:hAnsi="Times New Roman" w:cs="Times New Roman"/>
          <w:sz w:val="24"/>
          <w:szCs w:val="24"/>
          <w:lang w:val="en-US"/>
        </w:rPr>
        <w:t xml:space="preserve">Significant differences in the sIgG4 levels between the subgroups receiving 0-10 and &gt;50 stings </w:t>
      </w:r>
      <w:r w:rsidR="000D3AAA">
        <w:rPr>
          <w:rFonts w:ascii="Times New Roman" w:hAnsi="Times New Roman" w:cs="Times New Roman"/>
          <w:sz w:val="24"/>
          <w:szCs w:val="24"/>
          <w:lang w:val="en-US"/>
        </w:rPr>
        <w:t xml:space="preserve">were </w:t>
      </w:r>
      <w:r w:rsidR="00913789">
        <w:rPr>
          <w:rFonts w:ascii="Times New Roman" w:hAnsi="Times New Roman" w:cs="Times New Roman"/>
          <w:sz w:val="24"/>
          <w:szCs w:val="24"/>
          <w:lang w:val="en-US"/>
        </w:rPr>
        <w:t>demonstrated for whole HBV, Api m 1, 2,</w:t>
      </w:r>
      <w:r w:rsidR="000D3AAA">
        <w:rPr>
          <w:rFonts w:ascii="Times New Roman" w:hAnsi="Times New Roman" w:cs="Times New Roman"/>
          <w:sz w:val="24"/>
          <w:szCs w:val="24"/>
          <w:lang w:val="en-US"/>
        </w:rPr>
        <w:t xml:space="preserve"> </w:t>
      </w:r>
      <w:r w:rsidR="00913789">
        <w:rPr>
          <w:rFonts w:ascii="Times New Roman" w:hAnsi="Times New Roman" w:cs="Times New Roman"/>
          <w:sz w:val="24"/>
          <w:szCs w:val="24"/>
          <w:lang w:val="en-US"/>
        </w:rPr>
        <w:t>3, and 5</w:t>
      </w:r>
      <w:r w:rsidR="00A42EF2">
        <w:rPr>
          <w:rFonts w:ascii="Times New Roman" w:hAnsi="Times New Roman" w:cs="Times New Roman"/>
          <w:sz w:val="24"/>
          <w:szCs w:val="24"/>
          <w:lang w:val="en-US"/>
        </w:rPr>
        <w:t xml:space="preserve">, </w:t>
      </w:r>
      <w:r w:rsidR="00913789">
        <w:rPr>
          <w:rFonts w:ascii="Times New Roman" w:hAnsi="Times New Roman" w:cs="Times New Roman"/>
          <w:sz w:val="24"/>
          <w:szCs w:val="24"/>
          <w:lang w:val="en-US"/>
        </w:rPr>
        <w:t>BS and AS</w:t>
      </w:r>
      <w:r w:rsidR="000D3AAA">
        <w:rPr>
          <w:rFonts w:ascii="Times New Roman" w:hAnsi="Times New Roman" w:cs="Times New Roman"/>
          <w:sz w:val="24"/>
          <w:szCs w:val="24"/>
          <w:lang w:val="en-US"/>
        </w:rPr>
        <w:t xml:space="preserve">. However, </w:t>
      </w:r>
      <w:r w:rsidR="00913789">
        <w:rPr>
          <w:rFonts w:ascii="Times New Roman" w:hAnsi="Times New Roman" w:cs="Times New Roman"/>
          <w:sz w:val="24"/>
          <w:szCs w:val="24"/>
          <w:lang w:val="en-US"/>
        </w:rPr>
        <w:t xml:space="preserve">despite a visible tendency for increase, </w:t>
      </w:r>
      <w:r w:rsidR="000D3AAA">
        <w:rPr>
          <w:rFonts w:ascii="Times New Roman" w:hAnsi="Times New Roman" w:cs="Times New Roman"/>
          <w:sz w:val="24"/>
          <w:szCs w:val="24"/>
          <w:lang w:val="en-US"/>
        </w:rPr>
        <w:t>the differences</w:t>
      </w:r>
      <w:r w:rsidR="00344CC5">
        <w:rPr>
          <w:rFonts w:ascii="Times New Roman" w:hAnsi="Times New Roman" w:cs="Times New Roman"/>
          <w:sz w:val="24"/>
          <w:szCs w:val="24"/>
          <w:lang w:val="en-US"/>
        </w:rPr>
        <w:t xml:space="preserve"> </w:t>
      </w:r>
      <w:r w:rsidR="00913789">
        <w:rPr>
          <w:rFonts w:ascii="Times New Roman" w:hAnsi="Times New Roman" w:cs="Times New Roman"/>
          <w:sz w:val="24"/>
          <w:szCs w:val="24"/>
          <w:lang w:val="en-US"/>
        </w:rPr>
        <w:t xml:space="preserve">were not significant for Api m 4 and Api m 10 (Figure </w:t>
      </w:r>
      <w:ins w:id="90" w:author="Prof. Dr. Blank" w:date="2024-12-16T10:24:00Z">
        <w:r w:rsidR="003B37C7">
          <w:rPr>
            <w:rFonts w:ascii="Times New Roman" w:hAnsi="Times New Roman" w:cs="Times New Roman"/>
            <w:sz w:val="24"/>
            <w:szCs w:val="24"/>
            <w:lang w:val="en-US"/>
          </w:rPr>
          <w:t>4</w:t>
        </w:r>
      </w:ins>
      <w:del w:id="91" w:author="Prof. Dr. Blank" w:date="2024-12-16T10:24:00Z">
        <w:r w:rsidR="00913789" w:rsidDel="003B37C7">
          <w:rPr>
            <w:rFonts w:ascii="Times New Roman" w:hAnsi="Times New Roman" w:cs="Times New Roman"/>
            <w:sz w:val="24"/>
            <w:szCs w:val="24"/>
            <w:lang w:val="en-US"/>
          </w:rPr>
          <w:delText>3</w:delText>
        </w:r>
      </w:del>
      <w:r w:rsidR="00913789">
        <w:rPr>
          <w:rFonts w:ascii="Times New Roman" w:hAnsi="Times New Roman" w:cs="Times New Roman"/>
          <w:sz w:val="24"/>
          <w:szCs w:val="24"/>
          <w:lang w:val="en-US"/>
        </w:rPr>
        <w:t xml:space="preserve">E). </w:t>
      </w:r>
      <w:r w:rsidR="00344CC5">
        <w:rPr>
          <w:rFonts w:ascii="Times New Roman" w:hAnsi="Times New Roman" w:cs="Times New Roman"/>
          <w:sz w:val="24"/>
          <w:szCs w:val="24"/>
          <w:lang w:val="en-US"/>
        </w:rPr>
        <w:t>Notably</w:t>
      </w:r>
      <w:r w:rsidR="00913789">
        <w:rPr>
          <w:rFonts w:ascii="Times New Roman" w:hAnsi="Times New Roman" w:cs="Times New Roman"/>
          <w:sz w:val="24"/>
          <w:szCs w:val="24"/>
          <w:lang w:val="en-US"/>
        </w:rPr>
        <w:t xml:space="preserve">, </w:t>
      </w:r>
      <w:r w:rsidR="00BE4E1A">
        <w:rPr>
          <w:rFonts w:ascii="Times New Roman" w:hAnsi="Times New Roman" w:cs="Times New Roman"/>
          <w:sz w:val="24"/>
          <w:szCs w:val="24"/>
          <w:lang w:val="en-US"/>
        </w:rPr>
        <w:t>most</w:t>
      </w:r>
      <w:r w:rsidR="005532E8">
        <w:rPr>
          <w:rFonts w:ascii="Times New Roman" w:hAnsi="Times New Roman" w:cs="Times New Roman"/>
          <w:sz w:val="24"/>
          <w:szCs w:val="24"/>
          <w:lang w:val="en-US"/>
        </w:rPr>
        <w:t xml:space="preserve"> beekeepers reported a </w:t>
      </w:r>
      <w:r w:rsidR="00344CC5">
        <w:rPr>
          <w:rFonts w:ascii="Times New Roman" w:hAnsi="Times New Roman" w:cs="Times New Roman"/>
          <w:sz w:val="24"/>
          <w:szCs w:val="24"/>
          <w:lang w:val="en-US"/>
        </w:rPr>
        <w:t>similar</w:t>
      </w:r>
      <w:r w:rsidR="005532E8">
        <w:rPr>
          <w:rFonts w:ascii="Times New Roman" w:hAnsi="Times New Roman" w:cs="Times New Roman"/>
          <w:sz w:val="24"/>
          <w:szCs w:val="24"/>
          <w:lang w:val="en-US"/>
        </w:rPr>
        <w:t xml:space="preserve"> sting frequency in the season before th</w:t>
      </w:r>
      <w:r w:rsidR="00344CC5">
        <w:rPr>
          <w:rFonts w:ascii="Times New Roman" w:hAnsi="Times New Roman" w:cs="Times New Roman"/>
          <w:sz w:val="24"/>
          <w:szCs w:val="24"/>
          <w:lang w:val="en-US"/>
        </w:rPr>
        <w:t>e</w:t>
      </w:r>
      <w:r w:rsidR="005532E8">
        <w:rPr>
          <w:rFonts w:ascii="Times New Roman" w:hAnsi="Times New Roman" w:cs="Times New Roman"/>
          <w:sz w:val="24"/>
          <w:szCs w:val="24"/>
          <w:lang w:val="en-US"/>
        </w:rPr>
        <w:t xml:space="preserve"> </w:t>
      </w:r>
      <w:r w:rsidR="00344CC5">
        <w:rPr>
          <w:rFonts w:ascii="Times New Roman" w:hAnsi="Times New Roman" w:cs="Times New Roman"/>
          <w:sz w:val="24"/>
          <w:szCs w:val="24"/>
          <w:lang w:val="en-US"/>
        </w:rPr>
        <w:t>one inve</w:t>
      </w:r>
      <w:r w:rsidR="005532E8">
        <w:rPr>
          <w:rFonts w:ascii="Times New Roman" w:hAnsi="Times New Roman" w:cs="Times New Roman"/>
          <w:sz w:val="24"/>
          <w:szCs w:val="24"/>
          <w:lang w:val="en-US"/>
        </w:rPr>
        <w:t xml:space="preserve">stigated in this study. The sIgG4 </w:t>
      </w:r>
      <w:r w:rsidR="005532E8">
        <w:rPr>
          <w:rFonts w:ascii="Times New Roman" w:hAnsi="Times New Roman" w:cs="Times New Roman"/>
          <w:sz w:val="24"/>
          <w:szCs w:val="24"/>
          <w:lang w:val="en-US"/>
        </w:rPr>
        <w:lastRenderedPageBreak/>
        <w:t xml:space="preserve">increase over the season was significantly higher for all allergens </w:t>
      </w:r>
      <w:r w:rsidR="00344CC5">
        <w:rPr>
          <w:rFonts w:ascii="Times New Roman" w:hAnsi="Times New Roman" w:cs="Times New Roman"/>
          <w:sz w:val="24"/>
          <w:szCs w:val="24"/>
          <w:lang w:val="en-US"/>
        </w:rPr>
        <w:t>in</w:t>
      </w:r>
      <w:r w:rsidR="005532E8">
        <w:rPr>
          <w:rFonts w:ascii="Times New Roman" w:hAnsi="Times New Roman" w:cs="Times New Roman"/>
          <w:sz w:val="24"/>
          <w:szCs w:val="24"/>
          <w:lang w:val="en-US"/>
        </w:rPr>
        <w:t xml:space="preserve"> beekeepers with &gt;50 stings compared </w:t>
      </w:r>
      <w:r w:rsidR="00BE4E1A">
        <w:rPr>
          <w:rFonts w:ascii="Times New Roman" w:hAnsi="Times New Roman" w:cs="Times New Roman"/>
          <w:sz w:val="24"/>
          <w:szCs w:val="24"/>
          <w:lang w:val="en-US"/>
        </w:rPr>
        <w:t>to</w:t>
      </w:r>
      <w:r w:rsidR="005532E8">
        <w:rPr>
          <w:rFonts w:ascii="Times New Roman" w:hAnsi="Times New Roman" w:cs="Times New Roman"/>
          <w:sz w:val="24"/>
          <w:szCs w:val="24"/>
          <w:lang w:val="en-US"/>
        </w:rPr>
        <w:t xml:space="preserve"> those who received 0-10 stings. </w:t>
      </w:r>
      <w:r w:rsidR="00284BE5">
        <w:rPr>
          <w:rFonts w:ascii="Times New Roman" w:hAnsi="Times New Roman" w:cs="Times New Roman"/>
          <w:sz w:val="24"/>
          <w:szCs w:val="24"/>
          <w:lang w:val="en-US"/>
        </w:rPr>
        <w:t>This was also true for whole HBV, Api m 2, and Api m 3</w:t>
      </w:r>
      <w:r w:rsidR="005532E8">
        <w:rPr>
          <w:rFonts w:ascii="Times New Roman" w:hAnsi="Times New Roman" w:cs="Times New Roman"/>
          <w:sz w:val="24"/>
          <w:szCs w:val="24"/>
          <w:lang w:val="en-US"/>
        </w:rPr>
        <w:t xml:space="preserve"> </w:t>
      </w:r>
      <w:r w:rsidR="00344CC5">
        <w:rPr>
          <w:rFonts w:ascii="Times New Roman" w:hAnsi="Times New Roman" w:cs="Times New Roman"/>
          <w:sz w:val="24"/>
          <w:szCs w:val="24"/>
          <w:lang w:val="en-US"/>
        </w:rPr>
        <w:t>when comparing</w:t>
      </w:r>
      <w:r w:rsidR="005532E8">
        <w:rPr>
          <w:rFonts w:ascii="Times New Roman" w:hAnsi="Times New Roman" w:cs="Times New Roman"/>
          <w:sz w:val="24"/>
          <w:szCs w:val="24"/>
          <w:lang w:val="en-US"/>
        </w:rPr>
        <w:t xml:space="preserve"> the groups receiv</w:t>
      </w:r>
      <w:r w:rsidR="00344CC5">
        <w:rPr>
          <w:rFonts w:ascii="Times New Roman" w:hAnsi="Times New Roman" w:cs="Times New Roman"/>
          <w:sz w:val="24"/>
          <w:szCs w:val="24"/>
          <w:lang w:val="en-US"/>
        </w:rPr>
        <w:t>ing</w:t>
      </w:r>
      <w:r w:rsidR="005532E8">
        <w:rPr>
          <w:rFonts w:ascii="Times New Roman" w:hAnsi="Times New Roman" w:cs="Times New Roman"/>
          <w:sz w:val="24"/>
          <w:szCs w:val="24"/>
          <w:lang w:val="en-US"/>
        </w:rPr>
        <w:t xml:space="preserve"> 0-10</w:t>
      </w:r>
      <w:r w:rsidR="00745232">
        <w:rPr>
          <w:rFonts w:ascii="Times New Roman" w:hAnsi="Times New Roman" w:cs="Times New Roman"/>
          <w:sz w:val="24"/>
          <w:szCs w:val="24"/>
          <w:lang w:val="en-US"/>
        </w:rPr>
        <w:t xml:space="preserve"> and 10-50 stings (Figure </w:t>
      </w:r>
      <w:ins w:id="92" w:author="Prof. Dr. Blank" w:date="2024-12-16T10:24:00Z">
        <w:r w:rsidR="003B37C7">
          <w:rPr>
            <w:rFonts w:ascii="Times New Roman" w:hAnsi="Times New Roman" w:cs="Times New Roman"/>
            <w:sz w:val="24"/>
            <w:szCs w:val="24"/>
            <w:lang w:val="en-US"/>
          </w:rPr>
          <w:t>4</w:t>
        </w:r>
      </w:ins>
      <w:del w:id="93" w:author="Prof. Dr. Blank" w:date="2024-12-16T10:24:00Z">
        <w:r w:rsidR="00745232" w:rsidDel="003B37C7">
          <w:rPr>
            <w:rFonts w:ascii="Times New Roman" w:hAnsi="Times New Roman" w:cs="Times New Roman"/>
            <w:sz w:val="24"/>
            <w:szCs w:val="24"/>
            <w:lang w:val="en-US"/>
          </w:rPr>
          <w:delText>3</w:delText>
        </w:r>
      </w:del>
      <w:r w:rsidR="00745232">
        <w:rPr>
          <w:rFonts w:ascii="Times New Roman" w:hAnsi="Times New Roman" w:cs="Times New Roman"/>
          <w:sz w:val="24"/>
          <w:szCs w:val="24"/>
          <w:lang w:val="en-US"/>
        </w:rPr>
        <w:t>F).</w:t>
      </w:r>
      <w:r w:rsidR="00EE310D">
        <w:rPr>
          <w:rFonts w:ascii="Times New Roman" w:hAnsi="Times New Roman" w:cs="Times New Roman"/>
          <w:sz w:val="24"/>
          <w:szCs w:val="24"/>
          <w:lang w:val="en-US"/>
        </w:rPr>
        <w:t xml:space="preserve"> There were no relevant differen</w:t>
      </w:r>
      <w:r w:rsidR="009B5CB3">
        <w:rPr>
          <w:rFonts w:ascii="Times New Roman" w:hAnsi="Times New Roman" w:cs="Times New Roman"/>
          <w:sz w:val="24"/>
          <w:szCs w:val="24"/>
          <w:lang w:val="en-US"/>
        </w:rPr>
        <w:t xml:space="preserve">ces between the subgroups regarding the sIgE levels to the individual allergens (Figure </w:t>
      </w:r>
      <w:r w:rsidR="005E3A8E">
        <w:rPr>
          <w:rFonts w:ascii="Times New Roman" w:hAnsi="Times New Roman" w:cs="Times New Roman"/>
          <w:sz w:val="24"/>
          <w:szCs w:val="24"/>
          <w:lang w:val="en-US"/>
        </w:rPr>
        <w:t>S</w:t>
      </w:r>
      <w:r w:rsidR="009B5CB3">
        <w:rPr>
          <w:rFonts w:ascii="Times New Roman" w:hAnsi="Times New Roman" w:cs="Times New Roman"/>
          <w:sz w:val="24"/>
          <w:szCs w:val="24"/>
          <w:lang w:val="en-US"/>
        </w:rPr>
        <w:t>1)</w:t>
      </w:r>
      <w:r w:rsidR="00344CC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5A6F6AD" w14:textId="78C362F8" w:rsidR="00701A79" w:rsidRDefault="007E3200" w:rsidP="00997443">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dependency of sIgG4 levels on sting frequency </w:t>
      </w:r>
      <w:r w:rsidR="00701A79">
        <w:rPr>
          <w:rFonts w:ascii="Times New Roman" w:hAnsi="Times New Roman" w:cs="Times New Roman"/>
          <w:sz w:val="24"/>
          <w:szCs w:val="24"/>
          <w:lang w:val="en-US"/>
        </w:rPr>
        <w:t>was</w:t>
      </w:r>
      <w:r>
        <w:rPr>
          <w:rFonts w:ascii="Times New Roman" w:hAnsi="Times New Roman" w:cs="Times New Roman"/>
          <w:sz w:val="24"/>
          <w:szCs w:val="24"/>
          <w:lang w:val="en-US"/>
        </w:rPr>
        <w:t xml:space="preserve"> confirmed in </w:t>
      </w:r>
      <w:r w:rsidR="00E53732">
        <w:rPr>
          <w:rFonts w:ascii="Times New Roman" w:hAnsi="Times New Roman" w:cs="Times New Roman"/>
          <w:sz w:val="24"/>
          <w:szCs w:val="24"/>
          <w:lang w:val="en-US"/>
        </w:rPr>
        <w:t>cohort II</w:t>
      </w:r>
      <w:r>
        <w:rPr>
          <w:rFonts w:ascii="Times New Roman" w:hAnsi="Times New Roman" w:cs="Times New Roman"/>
          <w:sz w:val="24"/>
          <w:szCs w:val="24"/>
          <w:lang w:val="en-US"/>
        </w:rPr>
        <w:t xml:space="preserve"> of beekeepers</w:t>
      </w:r>
      <w:r w:rsidR="00701A79">
        <w:rPr>
          <w:rFonts w:ascii="Times New Roman" w:hAnsi="Times New Roman" w:cs="Times New Roman"/>
          <w:sz w:val="24"/>
          <w:szCs w:val="24"/>
          <w:lang w:val="en-US"/>
        </w:rPr>
        <w:t>, where</w:t>
      </w:r>
      <w:r>
        <w:rPr>
          <w:rFonts w:ascii="Times New Roman" w:hAnsi="Times New Roman" w:cs="Times New Roman"/>
          <w:sz w:val="24"/>
          <w:szCs w:val="24"/>
          <w:lang w:val="en-US"/>
        </w:rPr>
        <w:t xml:space="preserve"> sera were collected exclusively at the end of the season (Figure </w:t>
      </w:r>
      <w:ins w:id="94" w:author="Prof. Dr. Blank" w:date="2024-12-16T10:24:00Z">
        <w:r w:rsidR="003B37C7">
          <w:rPr>
            <w:rFonts w:ascii="Times New Roman" w:hAnsi="Times New Roman" w:cs="Times New Roman"/>
            <w:sz w:val="24"/>
            <w:szCs w:val="24"/>
            <w:lang w:val="en-US"/>
          </w:rPr>
          <w:t>4</w:t>
        </w:r>
      </w:ins>
      <w:del w:id="95" w:author="Prof. Dr. Blank" w:date="2024-12-16T10:24:00Z">
        <w:r w:rsidDel="003B37C7">
          <w:rPr>
            <w:rFonts w:ascii="Times New Roman" w:hAnsi="Times New Roman" w:cs="Times New Roman"/>
            <w:sz w:val="24"/>
            <w:szCs w:val="24"/>
            <w:lang w:val="en-US"/>
          </w:rPr>
          <w:delText>3</w:delText>
        </w:r>
      </w:del>
      <w:r>
        <w:rPr>
          <w:rFonts w:ascii="Times New Roman" w:hAnsi="Times New Roman" w:cs="Times New Roman"/>
          <w:sz w:val="24"/>
          <w:szCs w:val="24"/>
          <w:lang w:val="en-US"/>
        </w:rPr>
        <w:t xml:space="preserve">G). In beekeepers receiving </w:t>
      </w:r>
      <w:r w:rsidR="00E94D8E">
        <w:rPr>
          <w:rFonts w:ascii="Times New Roman" w:hAnsi="Times New Roman" w:cs="Times New Roman"/>
          <w:sz w:val="24"/>
          <w:szCs w:val="24"/>
          <w:lang w:val="en-US"/>
        </w:rPr>
        <w:t>&gt;</w:t>
      </w:r>
      <w:r>
        <w:rPr>
          <w:rFonts w:ascii="Times New Roman" w:hAnsi="Times New Roman" w:cs="Times New Roman"/>
          <w:sz w:val="24"/>
          <w:szCs w:val="24"/>
          <w:lang w:val="en-US"/>
        </w:rPr>
        <w:t>50 stings</w:t>
      </w:r>
      <w:r w:rsidR="00A52E7F">
        <w:rPr>
          <w:rFonts w:ascii="Times New Roman" w:hAnsi="Times New Roman" w:cs="Times New Roman"/>
          <w:sz w:val="24"/>
          <w:szCs w:val="24"/>
          <w:lang w:val="en-US"/>
        </w:rPr>
        <w:t>,</w:t>
      </w:r>
      <w:r>
        <w:rPr>
          <w:rFonts w:ascii="Times New Roman" w:hAnsi="Times New Roman" w:cs="Times New Roman"/>
          <w:sz w:val="24"/>
          <w:szCs w:val="24"/>
          <w:lang w:val="en-US"/>
        </w:rPr>
        <w:t xml:space="preserve"> sIgG4 levels to all allergens, except Api m 3, were significantly higher compared to beekeepers receiving </w:t>
      </w:r>
      <w:r w:rsidR="00E94D8E">
        <w:rPr>
          <w:rFonts w:ascii="Times New Roman" w:hAnsi="Times New Roman" w:cs="Times New Roman"/>
          <w:sz w:val="24"/>
          <w:szCs w:val="24"/>
          <w:lang w:val="en-US"/>
        </w:rPr>
        <w:t>&lt;50</w:t>
      </w:r>
      <w:r>
        <w:rPr>
          <w:rFonts w:ascii="Times New Roman" w:hAnsi="Times New Roman" w:cs="Times New Roman"/>
          <w:sz w:val="24"/>
          <w:szCs w:val="24"/>
          <w:lang w:val="en-US"/>
        </w:rPr>
        <w:t xml:space="preserve"> stings. However, IgG4 induction to low abundance allergens, particularly to Api m 10, was minor, even in the highly sting-exposed subgroup.</w:t>
      </w:r>
      <w:r w:rsidR="00EF4949">
        <w:rPr>
          <w:rFonts w:ascii="Times New Roman" w:hAnsi="Times New Roman" w:cs="Times New Roman"/>
          <w:sz w:val="24"/>
          <w:szCs w:val="24"/>
          <w:lang w:val="en-US"/>
        </w:rPr>
        <w:t xml:space="preserve"> </w:t>
      </w:r>
      <w:r w:rsidR="00E53732">
        <w:rPr>
          <w:rFonts w:ascii="Times New Roman" w:hAnsi="Times New Roman" w:cs="Times New Roman"/>
          <w:sz w:val="24"/>
          <w:szCs w:val="24"/>
          <w:lang w:val="en-US"/>
        </w:rPr>
        <w:t>In this cohort</w:t>
      </w:r>
      <w:r w:rsidR="00EF4949">
        <w:rPr>
          <w:rFonts w:ascii="Times New Roman" w:hAnsi="Times New Roman" w:cs="Times New Roman"/>
          <w:sz w:val="24"/>
          <w:szCs w:val="24"/>
          <w:lang w:val="en-US"/>
        </w:rPr>
        <w:t xml:space="preserve">, sIgE levels were lower compared to cohort I but did not greatly differ in composition (Figure </w:t>
      </w:r>
      <w:r w:rsidR="005E3A8E">
        <w:rPr>
          <w:rFonts w:ascii="Times New Roman" w:hAnsi="Times New Roman" w:cs="Times New Roman"/>
          <w:sz w:val="24"/>
          <w:szCs w:val="24"/>
          <w:lang w:val="en-US"/>
        </w:rPr>
        <w:t>S</w:t>
      </w:r>
      <w:r w:rsidR="00EF4949">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p>
    <w:p w14:paraId="6A7581EB" w14:textId="7D44BE62" w:rsidR="007E3200" w:rsidRDefault="00701A79" w:rsidP="00997443">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both </w:t>
      </w:r>
      <w:r w:rsidR="00CB5951">
        <w:rPr>
          <w:rFonts w:ascii="Times New Roman" w:hAnsi="Times New Roman" w:cs="Times New Roman"/>
          <w:sz w:val="24"/>
          <w:szCs w:val="24"/>
          <w:lang w:val="en-US"/>
        </w:rPr>
        <w:t xml:space="preserve">cohorts, </w:t>
      </w:r>
      <w:r w:rsidR="00CB5951" w:rsidRPr="00C034B7">
        <w:rPr>
          <w:rFonts w:ascii="Times New Roman" w:hAnsi="Times New Roman" w:cs="Times New Roman"/>
          <w:sz w:val="24"/>
          <w:szCs w:val="24"/>
          <w:lang w:val="en-US"/>
        </w:rPr>
        <w:t>the relative allergen</w:t>
      </w:r>
      <w:r w:rsidR="00885E9F">
        <w:rPr>
          <w:rFonts w:ascii="Times New Roman" w:hAnsi="Times New Roman" w:cs="Times New Roman"/>
          <w:sz w:val="24"/>
          <w:szCs w:val="24"/>
          <w:lang w:val="en-US"/>
        </w:rPr>
        <w:t xml:space="preserve"> sIg</w:t>
      </w:r>
      <w:r w:rsidR="00CB5951" w:rsidRPr="00C034B7">
        <w:rPr>
          <w:rFonts w:ascii="Times New Roman" w:hAnsi="Times New Roman" w:cs="Times New Roman"/>
          <w:sz w:val="24"/>
          <w:szCs w:val="24"/>
          <w:lang w:val="en-US"/>
        </w:rPr>
        <w:t>G4 response in relation to whole HBV</w:t>
      </w:r>
      <w:r w:rsidR="00885E9F">
        <w:rPr>
          <w:rFonts w:ascii="Times New Roman" w:hAnsi="Times New Roman" w:cs="Times New Roman"/>
          <w:sz w:val="24"/>
          <w:szCs w:val="24"/>
          <w:lang w:val="en-US"/>
        </w:rPr>
        <w:t xml:space="preserve"> sIg</w:t>
      </w:r>
      <w:r w:rsidR="00CB5951" w:rsidRPr="00C034B7">
        <w:rPr>
          <w:rFonts w:ascii="Times New Roman" w:hAnsi="Times New Roman" w:cs="Times New Roman"/>
          <w:sz w:val="24"/>
          <w:szCs w:val="24"/>
          <w:lang w:val="en-US"/>
        </w:rPr>
        <w:t xml:space="preserve">G4 </w:t>
      </w:r>
      <w:r w:rsidR="00CB5951">
        <w:rPr>
          <w:rFonts w:ascii="Times New Roman" w:hAnsi="Times New Roman" w:cs="Times New Roman"/>
          <w:sz w:val="24"/>
          <w:szCs w:val="24"/>
          <w:lang w:val="en-US"/>
        </w:rPr>
        <w:t>was comparable and</w:t>
      </w:r>
      <w:r w:rsidR="00CB5951" w:rsidRPr="00C034B7">
        <w:rPr>
          <w:rFonts w:ascii="Times New Roman" w:hAnsi="Times New Roman" w:cs="Times New Roman"/>
          <w:sz w:val="24"/>
          <w:szCs w:val="24"/>
          <w:lang w:val="en-US"/>
        </w:rPr>
        <w:t xml:space="preserve"> dominated by Api m 1</w:t>
      </w:r>
      <w:r w:rsidR="00CB5951">
        <w:rPr>
          <w:rFonts w:ascii="Times New Roman" w:hAnsi="Times New Roman" w:cs="Times New Roman"/>
          <w:sz w:val="24"/>
          <w:szCs w:val="24"/>
          <w:lang w:val="en-US"/>
        </w:rPr>
        <w:t xml:space="preserve"> (Figure </w:t>
      </w:r>
      <w:ins w:id="96" w:author="Prof. Dr. Blank" w:date="2024-12-16T10:24:00Z">
        <w:r w:rsidR="003B37C7">
          <w:rPr>
            <w:rFonts w:ascii="Times New Roman" w:hAnsi="Times New Roman" w:cs="Times New Roman"/>
            <w:sz w:val="24"/>
            <w:szCs w:val="24"/>
            <w:lang w:val="en-US"/>
          </w:rPr>
          <w:t>4</w:t>
        </w:r>
      </w:ins>
      <w:del w:id="97" w:author="Prof. Dr. Blank" w:date="2024-12-16T10:24:00Z">
        <w:r w:rsidR="00CB5951" w:rsidDel="003B37C7">
          <w:rPr>
            <w:rFonts w:ascii="Times New Roman" w:hAnsi="Times New Roman" w:cs="Times New Roman"/>
            <w:sz w:val="24"/>
            <w:szCs w:val="24"/>
            <w:lang w:val="en-US"/>
          </w:rPr>
          <w:delText>3</w:delText>
        </w:r>
      </w:del>
      <w:r w:rsidR="00CB5951">
        <w:rPr>
          <w:rFonts w:ascii="Times New Roman" w:hAnsi="Times New Roman" w:cs="Times New Roman"/>
          <w:sz w:val="24"/>
          <w:szCs w:val="24"/>
          <w:lang w:val="en-US"/>
        </w:rPr>
        <w:t>H).</w:t>
      </w:r>
      <w:r w:rsidR="00FF71C6">
        <w:rPr>
          <w:rFonts w:ascii="Times New Roman" w:hAnsi="Times New Roman" w:cs="Times New Roman"/>
          <w:sz w:val="24"/>
          <w:szCs w:val="24"/>
          <w:lang w:val="en-US"/>
        </w:rPr>
        <w:t xml:space="preserve"> </w:t>
      </w:r>
    </w:p>
    <w:p w14:paraId="460FCFB2" w14:textId="77777777" w:rsidR="00F74FBF" w:rsidRPr="0059341E" w:rsidRDefault="00F74FBF" w:rsidP="00C64E36">
      <w:pPr>
        <w:spacing w:after="0" w:line="480" w:lineRule="auto"/>
        <w:jc w:val="both"/>
        <w:rPr>
          <w:rFonts w:ascii="Times New Roman" w:hAnsi="Times New Roman" w:cs="Times New Roman"/>
          <w:sz w:val="24"/>
          <w:szCs w:val="24"/>
          <w:lang w:val="en-US"/>
        </w:rPr>
      </w:pPr>
    </w:p>
    <w:p w14:paraId="546A1435" w14:textId="77777777" w:rsidR="0080265C" w:rsidRDefault="0080265C" w:rsidP="00C64E36">
      <w:pPr>
        <w:spacing w:after="0" w:line="480" w:lineRule="auto"/>
        <w:jc w:val="both"/>
        <w:rPr>
          <w:rFonts w:ascii="Times New Roman" w:hAnsi="Times New Roman" w:cs="Times New Roman"/>
          <w:b/>
          <w:sz w:val="24"/>
          <w:szCs w:val="24"/>
          <w:lang w:val="en-US"/>
        </w:rPr>
      </w:pPr>
    </w:p>
    <w:p w14:paraId="0FCDCD41" w14:textId="77777777" w:rsidR="0080265C" w:rsidRDefault="0080265C" w:rsidP="00C64E36">
      <w:pPr>
        <w:spacing w:after="0" w:line="480" w:lineRule="auto"/>
        <w:jc w:val="both"/>
        <w:rPr>
          <w:rFonts w:ascii="Times New Roman" w:hAnsi="Times New Roman" w:cs="Times New Roman"/>
          <w:b/>
          <w:sz w:val="24"/>
          <w:szCs w:val="24"/>
          <w:lang w:val="en-US"/>
        </w:rPr>
      </w:pPr>
    </w:p>
    <w:p w14:paraId="3086A5C0" w14:textId="77777777" w:rsidR="0080265C" w:rsidRDefault="0080265C" w:rsidP="00C64E36">
      <w:pPr>
        <w:spacing w:after="0" w:line="480" w:lineRule="auto"/>
        <w:jc w:val="both"/>
        <w:rPr>
          <w:rFonts w:ascii="Times New Roman" w:hAnsi="Times New Roman" w:cs="Times New Roman"/>
          <w:b/>
          <w:sz w:val="24"/>
          <w:szCs w:val="24"/>
          <w:lang w:val="en-US"/>
        </w:rPr>
      </w:pPr>
    </w:p>
    <w:p w14:paraId="7E4D88DC" w14:textId="77777777" w:rsidR="0080265C" w:rsidRDefault="0080265C" w:rsidP="00C64E36">
      <w:pPr>
        <w:spacing w:after="0" w:line="480" w:lineRule="auto"/>
        <w:jc w:val="both"/>
        <w:rPr>
          <w:rFonts w:ascii="Times New Roman" w:hAnsi="Times New Roman" w:cs="Times New Roman"/>
          <w:b/>
          <w:sz w:val="24"/>
          <w:szCs w:val="24"/>
          <w:lang w:val="en-US"/>
        </w:rPr>
      </w:pPr>
    </w:p>
    <w:p w14:paraId="61E9300F" w14:textId="77777777" w:rsidR="0080265C" w:rsidRDefault="0080265C" w:rsidP="00C64E36">
      <w:pPr>
        <w:spacing w:after="0" w:line="480" w:lineRule="auto"/>
        <w:jc w:val="both"/>
        <w:rPr>
          <w:rFonts w:ascii="Times New Roman" w:hAnsi="Times New Roman" w:cs="Times New Roman"/>
          <w:b/>
          <w:sz w:val="24"/>
          <w:szCs w:val="24"/>
          <w:lang w:val="en-US"/>
        </w:rPr>
      </w:pPr>
    </w:p>
    <w:p w14:paraId="5F16C4F5" w14:textId="77777777" w:rsidR="0080265C" w:rsidRDefault="0080265C" w:rsidP="00C64E36">
      <w:pPr>
        <w:spacing w:after="0" w:line="480" w:lineRule="auto"/>
        <w:jc w:val="both"/>
        <w:rPr>
          <w:rFonts w:ascii="Times New Roman" w:hAnsi="Times New Roman" w:cs="Times New Roman"/>
          <w:b/>
          <w:sz w:val="24"/>
          <w:szCs w:val="24"/>
          <w:lang w:val="en-US"/>
        </w:rPr>
      </w:pPr>
    </w:p>
    <w:p w14:paraId="4AADBC16" w14:textId="77777777" w:rsidR="0080265C" w:rsidRDefault="0080265C" w:rsidP="00C64E36">
      <w:pPr>
        <w:spacing w:after="0" w:line="480" w:lineRule="auto"/>
        <w:jc w:val="both"/>
        <w:rPr>
          <w:rFonts w:ascii="Times New Roman" w:hAnsi="Times New Roman" w:cs="Times New Roman"/>
          <w:b/>
          <w:sz w:val="24"/>
          <w:szCs w:val="24"/>
          <w:lang w:val="en-US"/>
        </w:rPr>
      </w:pPr>
    </w:p>
    <w:p w14:paraId="5BAAD05B" w14:textId="77777777" w:rsidR="0080265C" w:rsidRDefault="0080265C" w:rsidP="00C64E36">
      <w:pPr>
        <w:spacing w:after="0" w:line="480" w:lineRule="auto"/>
        <w:jc w:val="both"/>
        <w:rPr>
          <w:rFonts w:ascii="Times New Roman" w:hAnsi="Times New Roman" w:cs="Times New Roman"/>
          <w:b/>
          <w:sz w:val="24"/>
          <w:szCs w:val="24"/>
          <w:lang w:val="en-US"/>
        </w:rPr>
      </w:pPr>
    </w:p>
    <w:p w14:paraId="4FCAD4CA" w14:textId="77777777" w:rsidR="0080265C" w:rsidRDefault="0080265C" w:rsidP="00C64E36">
      <w:pPr>
        <w:spacing w:after="0" w:line="480" w:lineRule="auto"/>
        <w:jc w:val="both"/>
        <w:rPr>
          <w:rFonts w:ascii="Times New Roman" w:hAnsi="Times New Roman" w:cs="Times New Roman"/>
          <w:b/>
          <w:sz w:val="24"/>
          <w:szCs w:val="24"/>
          <w:lang w:val="en-US"/>
        </w:rPr>
      </w:pPr>
    </w:p>
    <w:p w14:paraId="3EED9FC4" w14:textId="77777777" w:rsidR="0080265C" w:rsidRDefault="0080265C" w:rsidP="00C64E36">
      <w:pPr>
        <w:spacing w:after="0" w:line="480" w:lineRule="auto"/>
        <w:jc w:val="both"/>
        <w:rPr>
          <w:rFonts w:ascii="Times New Roman" w:hAnsi="Times New Roman" w:cs="Times New Roman"/>
          <w:b/>
          <w:sz w:val="24"/>
          <w:szCs w:val="24"/>
          <w:lang w:val="en-US"/>
        </w:rPr>
      </w:pPr>
    </w:p>
    <w:p w14:paraId="2448D7AB" w14:textId="77777777" w:rsidR="0080265C" w:rsidRDefault="0080265C" w:rsidP="00C64E36">
      <w:pPr>
        <w:spacing w:after="0" w:line="480" w:lineRule="auto"/>
        <w:jc w:val="both"/>
        <w:rPr>
          <w:rFonts w:ascii="Times New Roman" w:hAnsi="Times New Roman" w:cs="Times New Roman"/>
          <w:b/>
          <w:sz w:val="24"/>
          <w:szCs w:val="24"/>
          <w:lang w:val="en-US"/>
        </w:rPr>
      </w:pPr>
    </w:p>
    <w:p w14:paraId="6F093763" w14:textId="64533141" w:rsidR="00135016" w:rsidRDefault="0059341E" w:rsidP="00C64E36">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Discussion</w:t>
      </w:r>
    </w:p>
    <w:p w14:paraId="17978488" w14:textId="3547170C" w:rsidR="00E8524A" w:rsidRDefault="00C456B6" w:rsidP="00C64E3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results of this study highlight the dynamic nature of</w:t>
      </w:r>
      <w:r w:rsidR="008C199B">
        <w:rPr>
          <w:rFonts w:ascii="Times New Roman" w:hAnsi="Times New Roman" w:cs="Times New Roman"/>
          <w:sz w:val="24"/>
          <w:szCs w:val="24"/>
          <w:lang w:val="en-US"/>
        </w:rPr>
        <w:t xml:space="preserve"> </w:t>
      </w:r>
      <w:r>
        <w:rPr>
          <w:rFonts w:ascii="Times New Roman" w:hAnsi="Times New Roman" w:cs="Times New Roman"/>
          <w:sz w:val="24"/>
          <w:szCs w:val="24"/>
          <w:lang w:val="en-US"/>
        </w:rPr>
        <w:t>allergen</w:t>
      </w:r>
      <w:r w:rsidR="00885E9F">
        <w:rPr>
          <w:rFonts w:ascii="Times New Roman" w:hAnsi="Times New Roman" w:cs="Times New Roman"/>
          <w:sz w:val="24"/>
          <w:szCs w:val="24"/>
          <w:lang w:val="en-US"/>
        </w:rPr>
        <w:t xml:space="preserve"> sIg</w:t>
      </w:r>
      <w:r>
        <w:rPr>
          <w:rFonts w:ascii="Times New Roman" w:hAnsi="Times New Roman" w:cs="Times New Roman"/>
          <w:sz w:val="24"/>
          <w:szCs w:val="24"/>
          <w:lang w:val="en-US"/>
        </w:rPr>
        <w:t>E and</w:t>
      </w:r>
      <w:r w:rsidR="00885E9F">
        <w:rPr>
          <w:rFonts w:ascii="Times New Roman" w:hAnsi="Times New Roman" w:cs="Times New Roman"/>
          <w:sz w:val="24"/>
          <w:szCs w:val="24"/>
          <w:lang w:val="en-US"/>
        </w:rPr>
        <w:t xml:space="preserve"> sIg</w:t>
      </w:r>
      <w:r>
        <w:rPr>
          <w:rFonts w:ascii="Times New Roman" w:hAnsi="Times New Roman" w:cs="Times New Roman"/>
          <w:sz w:val="24"/>
          <w:szCs w:val="24"/>
          <w:lang w:val="en-US"/>
        </w:rPr>
        <w:t xml:space="preserve">G4 responses </w:t>
      </w:r>
      <w:r w:rsidR="00C97E86">
        <w:rPr>
          <w:rFonts w:ascii="Times New Roman" w:hAnsi="Times New Roman" w:cs="Times New Roman"/>
          <w:sz w:val="24"/>
          <w:szCs w:val="24"/>
          <w:lang w:val="en-US"/>
        </w:rPr>
        <w:t>during</w:t>
      </w:r>
      <w:r>
        <w:rPr>
          <w:rFonts w:ascii="Times New Roman" w:hAnsi="Times New Roman" w:cs="Times New Roman"/>
          <w:sz w:val="24"/>
          <w:szCs w:val="24"/>
          <w:lang w:val="en-US"/>
        </w:rPr>
        <w:t xml:space="preserve"> VIT </w:t>
      </w:r>
      <w:r w:rsidR="00C97E86">
        <w:rPr>
          <w:rFonts w:ascii="Times New Roman" w:hAnsi="Times New Roman" w:cs="Times New Roman"/>
          <w:sz w:val="24"/>
          <w:szCs w:val="24"/>
          <w:lang w:val="en-US"/>
        </w:rPr>
        <w:t>a</w:t>
      </w:r>
      <w:r>
        <w:rPr>
          <w:rFonts w:ascii="Times New Roman" w:hAnsi="Times New Roman" w:cs="Times New Roman"/>
          <w:sz w:val="24"/>
          <w:szCs w:val="24"/>
          <w:lang w:val="en-US"/>
        </w:rPr>
        <w:t>nd natural allergen exposure.</w:t>
      </w:r>
      <w:r w:rsidR="00606B1F">
        <w:rPr>
          <w:rFonts w:ascii="Times New Roman" w:hAnsi="Times New Roman" w:cs="Times New Roman"/>
          <w:sz w:val="24"/>
          <w:szCs w:val="24"/>
          <w:lang w:val="en-US"/>
        </w:rPr>
        <w:t xml:space="preserve"> Component</w:t>
      </w:r>
      <w:r w:rsidR="00E94D8E">
        <w:rPr>
          <w:rFonts w:ascii="Times New Roman" w:hAnsi="Times New Roman" w:cs="Times New Roman"/>
          <w:sz w:val="24"/>
          <w:szCs w:val="24"/>
          <w:lang w:val="en-US"/>
        </w:rPr>
        <w:t>-</w:t>
      </w:r>
      <w:r w:rsidR="00606B1F">
        <w:rPr>
          <w:rFonts w:ascii="Times New Roman" w:hAnsi="Times New Roman" w:cs="Times New Roman"/>
          <w:sz w:val="24"/>
          <w:szCs w:val="24"/>
          <w:lang w:val="en-US"/>
        </w:rPr>
        <w:t>resolved diagnostics (CRD)</w:t>
      </w:r>
      <w:r w:rsidR="00C97E86">
        <w:rPr>
          <w:rFonts w:ascii="Times New Roman" w:hAnsi="Times New Roman" w:cs="Times New Roman"/>
          <w:sz w:val="24"/>
          <w:szCs w:val="24"/>
          <w:lang w:val="en-US"/>
        </w:rPr>
        <w:t xml:space="preserve"> utiliz</w:t>
      </w:r>
      <w:r w:rsidR="00DD58E2">
        <w:rPr>
          <w:rFonts w:ascii="Times New Roman" w:hAnsi="Times New Roman" w:cs="Times New Roman"/>
          <w:sz w:val="24"/>
          <w:szCs w:val="24"/>
          <w:lang w:val="en-US"/>
        </w:rPr>
        <w:t>ing</w:t>
      </w:r>
      <w:r w:rsidR="00606B1F">
        <w:rPr>
          <w:rFonts w:ascii="Times New Roman" w:hAnsi="Times New Roman" w:cs="Times New Roman"/>
          <w:sz w:val="24"/>
          <w:szCs w:val="24"/>
          <w:lang w:val="en-US"/>
        </w:rPr>
        <w:t xml:space="preserve"> individual allergens in addition to whole venom extracts </w:t>
      </w:r>
      <w:r w:rsidR="00A64A46">
        <w:rPr>
          <w:rFonts w:ascii="Times New Roman" w:hAnsi="Times New Roman" w:cs="Times New Roman"/>
          <w:sz w:val="24"/>
          <w:szCs w:val="24"/>
          <w:lang w:val="en-US"/>
        </w:rPr>
        <w:t>have</w:t>
      </w:r>
      <w:r w:rsidR="00606B1F">
        <w:rPr>
          <w:rFonts w:ascii="Times New Roman" w:hAnsi="Times New Roman" w:cs="Times New Roman"/>
          <w:sz w:val="24"/>
          <w:szCs w:val="24"/>
          <w:lang w:val="en-US"/>
        </w:rPr>
        <w:t xml:space="preserve"> become </w:t>
      </w:r>
      <w:r w:rsidR="00C97E86">
        <w:rPr>
          <w:rFonts w:ascii="Times New Roman" w:hAnsi="Times New Roman" w:cs="Times New Roman"/>
          <w:sz w:val="24"/>
          <w:szCs w:val="24"/>
          <w:lang w:val="en-US"/>
        </w:rPr>
        <w:t>an integral part of clinical routine</w:t>
      </w:r>
      <w:r w:rsidR="00141539">
        <w:rPr>
          <w:rFonts w:ascii="Times New Roman" w:hAnsi="Times New Roman" w:cs="Times New Roman"/>
          <w:sz w:val="24"/>
          <w:szCs w:val="24"/>
          <w:lang w:val="en-US"/>
        </w:rPr>
        <w:t xml:space="preserve"> </w:t>
      </w:r>
      <w:r w:rsidR="00C1308E">
        <w:rPr>
          <w:rFonts w:ascii="Times New Roman" w:hAnsi="Times New Roman" w:cs="Times New Roman"/>
          <w:sz w:val="24"/>
          <w:szCs w:val="24"/>
          <w:lang w:val="en-US"/>
        </w:rPr>
        <w:fldChar w:fldCharType="begin">
          <w:fldData xml:space="preserve">PEVuZE5vdGU+PENpdGU+PEF1dGhvcj5CbGFuazwvQXV0aG9yPjxZZWFyPjIwMjQ8L1llYXI+PFJl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PEVuZE5vdGU+PENpdGU+PEF1dGhvcj5CbGFuazwvQXV0aG9yPjxZZWFyPjIwMjQ8L1llYXI+PFJl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C1308E">
        <w:rPr>
          <w:rFonts w:ascii="Times New Roman" w:hAnsi="Times New Roman" w:cs="Times New Roman"/>
          <w:sz w:val="24"/>
          <w:szCs w:val="24"/>
          <w:lang w:val="en-US"/>
        </w:rPr>
      </w:r>
      <w:r w:rsidR="00C1308E">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[17, 18]</w:t>
      </w:r>
      <w:r w:rsidR="00C1308E">
        <w:rPr>
          <w:rFonts w:ascii="Times New Roman" w:hAnsi="Times New Roman" w:cs="Times New Roman"/>
          <w:sz w:val="24"/>
          <w:szCs w:val="24"/>
          <w:lang w:val="en-US"/>
        </w:rPr>
        <w:fldChar w:fldCharType="end"/>
      </w:r>
      <w:r w:rsidR="00C97E86">
        <w:rPr>
          <w:rFonts w:ascii="Times New Roman" w:hAnsi="Times New Roman" w:cs="Times New Roman"/>
          <w:sz w:val="24"/>
          <w:szCs w:val="24"/>
          <w:lang w:val="en-US"/>
        </w:rPr>
        <w:t xml:space="preserve">. </w:t>
      </w:r>
      <w:r w:rsidR="00DD58E2">
        <w:rPr>
          <w:rFonts w:ascii="Times New Roman" w:hAnsi="Times New Roman" w:cs="Times New Roman"/>
          <w:sz w:val="24"/>
          <w:szCs w:val="24"/>
          <w:lang w:val="en-US"/>
        </w:rPr>
        <w:t>It</w:t>
      </w:r>
      <w:r w:rsidR="00C97E86">
        <w:rPr>
          <w:rFonts w:ascii="Times New Roman" w:hAnsi="Times New Roman" w:cs="Times New Roman"/>
          <w:sz w:val="24"/>
          <w:szCs w:val="24"/>
          <w:lang w:val="en-US"/>
        </w:rPr>
        <w:t xml:space="preserve"> represents a significant advancement in diagnos</w:t>
      </w:r>
      <w:r w:rsidR="00FA4D3B">
        <w:rPr>
          <w:rFonts w:ascii="Times New Roman" w:hAnsi="Times New Roman" w:cs="Times New Roman"/>
          <w:sz w:val="24"/>
          <w:szCs w:val="24"/>
          <w:lang w:val="en-US"/>
        </w:rPr>
        <w:t>tics</w:t>
      </w:r>
      <w:r w:rsidR="00C97E86">
        <w:rPr>
          <w:rFonts w:ascii="Times New Roman" w:hAnsi="Times New Roman" w:cs="Times New Roman"/>
          <w:sz w:val="24"/>
          <w:szCs w:val="24"/>
          <w:lang w:val="en-US"/>
        </w:rPr>
        <w:t>, especially for patients with positive test results for different venoms or in cases</w:t>
      </w:r>
      <w:r w:rsidR="00DD58E2">
        <w:rPr>
          <w:rFonts w:ascii="Times New Roman" w:hAnsi="Times New Roman" w:cs="Times New Roman"/>
          <w:sz w:val="24"/>
          <w:szCs w:val="24"/>
          <w:lang w:val="en-US"/>
        </w:rPr>
        <w:t xml:space="preserve"> of</w:t>
      </w:r>
      <w:r w:rsidR="00C97E86">
        <w:rPr>
          <w:rFonts w:ascii="Times New Roman" w:hAnsi="Times New Roman" w:cs="Times New Roman"/>
          <w:sz w:val="24"/>
          <w:szCs w:val="24"/>
          <w:lang w:val="en-US"/>
        </w:rPr>
        <w:t xml:space="preserve"> discrepancies between clinical history and classical diagnostic tests</w:t>
      </w:r>
      <w:r w:rsidR="00141539">
        <w:rPr>
          <w:rFonts w:ascii="Times New Roman" w:hAnsi="Times New Roman" w:cs="Times New Roman"/>
          <w:sz w:val="24"/>
          <w:szCs w:val="24"/>
          <w:lang w:val="en-US"/>
        </w:rPr>
        <w:t xml:space="preserve"> </w:t>
      </w:r>
      <w:r w:rsidR="00C97E86">
        <w:rPr>
          <w:rFonts w:ascii="Times New Roman" w:hAnsi="Times New Roman" w:cs="Times New Roman"/>
          <w:sz w:val="24"/>
          <w:szCs w:val="24"/>
          <w:lang w:val="en-US"/>
        </w:rPr>
        <w:fldChar w:fldCharType="begin">
          <w:fldData xml:space="preserve">PEVuZE5vdGU+PENpdGU+PEF1dGhvcj5CbGFuazwvQXV0aG9yPjxZZWFyPjIwMjE8L1llYXI+PFJl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PEVuZE5vdGU+PENpdGU+PEF1dGhvcj5CbGFuazwvQXV0aG9yPjxZZWFyPjIwMjE8L1llYXI+PFJl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C97E86">
        <w:rPr>
          <w:rFonts w:ascii="Times New Roman" w:hAnsi="Times New Roman" w:cs="Times New Roman"/>
          <w:sz w:val="24"/>
          <w:szCs w:val="24"/>
          <w:lang w:val="en-US"/>
        </w:rPr>
      </w:r>
      <w:r w:rsidR="00C97E86">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[19-21]</w:t>
      </w:r>
      <w:r w:rsidR="00C97E86">
        <w:rPr>
          <w:rFonts w:ascii="Times New Roman" w:hAnsi="Times New Roman" w:cs="Times New Roman"/>
          <w:sz w:val="24"/>
          <w:szCs w:val="24"/>
          <w:lang w:val="en-US"/>
        </w:rPr>
        <w:fldChar w:fldCharType="end"/>
      </w:r>
      <w:r w:rsidR="00C97E86">
        <w:rPr>
          <w:rFonts w:ascii="Times New Roman" w:hAnsi="Times New Roman" w:cs="Times New Roman"/>
          <w:sz w:val="24"/>
          <w:szCs w:val="24"/>
          <w:lang w:val="en-US"/>
        </w:rPr>
        <w:t>.</w:t>
      </w:r>
      <w:r w:rsidR="00E8524A">
        <w:rPr>
          <w:rFonts w:ascii="Times New Roman" w:hAnsi="Times New Roman" w:cs="Times New Roman"/>
          <w:sz w:val="24"/>
          <w:szCs w:val="24"/>
          <w:lang w:val="en-US"/>
        </w:rPr>
        <w:t xml:space="preserve"> Moreover, CRD is discussed for its potential use in patient risk stratification</w:t>
      </w:r>
      <w:r w:rsidR="00A52E7F">
        <w:rPr>
          <w:rFonts w:ascii="Times New Roman" w:hAnsi="Times New Roman" w:cs="Times New Roman"/>
          <w:sz w:val="24"/>
          <w:szCs w:val="24"/>
          <w:lang w:val="en-US"/>
        </w:rPr>
        <w:t xml:space="preserve">, </w:t>
      </w:r>
      <w:r w:rsidR="005D0335">
        <w:rPr>
          <w:rFonts w:ascii="Times New Roman" w:hAnsi="Times New Roman" w:cs="Times New Roman"/>
          <w:i/>
          <w:iCs/>
          <w:sz w:val="24"/>
          <w:szCs w:val="24"/>
          <w:lang w:val="en-US"/>
        </w:rPr>
        <w:t>e.g.</w:t>
      </w:r>
      <w:r w:rsidR="00A52E7F" w:rsidRPr="00A52E7F">
        <w:rPr>
          <w:rFonts w:ascii="Times New Roman" w:hAnsi="Times New Roman" w:cs="Times New Roman"/>
          <w:iCs/>
          <w:sz w:val="24"/>
          <w:szCs w:val="24"/>
          <w:lang w:val="en-US"/>
        </w:rPr>
        <w:t>,</w:t>
      </w:r>
      <w:r w:rsidR="005D0335">
        <w:rPr>
          <w:rFonts w:ascii="Times New Roman" w:hAnsi="Times New Roman" w:cs="Times New Roman"/>
          <w:sz w:val="24"/>
          <w:szCs w:val="24"/>
          <w:lang w:val="en-US"/>
        </w:rPr>
        <w:t xml:space="preserve"> </w:t>
      </w:r>
      <w:r w:rsidR="00E8524A">
        <w:rPr>
          <w:rFonts w:ascii="Times New Roman" w:hAnsi="Times New Roman" w:cs="Times New Roman"/>
          <w:sz w:val="24"/>
          <w:szCs w:val="24"/>
          <w:lang w:val="en-US"/>
        </w:rPr>
        <w:t>side effects or treatment failure</w:t>
      </w:r>
      <w:r w:rsidR="00141539">
        <w:rPr>
          <w:rFonts w:ascii="Times New Roman" w:hAnsi="Times New Roman" w:cs="Times New Roman"/>
          <w:sz w:val="24"/>
          <w:szCs w:val="24"/>
          <w:lang w:val="en-US"/>
        </w:rPr>
        <w:t xml:space="preserve"> </w:t>
      </w:r>
      <w:r w:rsidR="00E8524A">
        <w:rPr>
          <w:rFonts w:ascii="Times New Roman" w:hAnsi="Times New Roman" w:cs="Times New Roman"/>
          <w:sz w:val="24"/>
          <w:szCs w:val="24"/>
          <w:lang w:val="en-US"/>
        </w:rPr>
        <w:fldChar w:fldCharType="begin">
          <w:fldData xml:space="preserve">PEVuZE5vdGU+PENpdGU+PEF1dGhvcj5GcmljazwvQXV0aG9yPjxZZWFyPjIwMTY8L1llYXI+PFJl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MTY2My0xNjcxIGU5PC9wYWdlcz48dm9sdW1lPjEzODwvdm9sdW1lPjxudW1iZXI+NjwvbnVtYmVy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PEVuZE5vdGU+PENpdGU+PEF1dGhvcj5GcmljazwvQXV0aG9yPjxZZWFyPjIwMTY8L1llYXI+PFJl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MTY2My0xNjcxIGU5PC9wYWdlcz48dm9sdW1lPjEzODwvdm9sdW1lPjxudW1iZXI+NjwvbnVtYmVy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E8524A">
        <w:rPr>
          <w:rFonts w:ascii="Times New Roman" w:hAnsi="Times New Roman" w:cs="Times New Roman"/>
          <w:sz w:val="24"/>
          <w:szCs w:val="24"/>
          <w:lang w:val="en-US"/>
        </w:rPr>
      </w:r>
      <w:r w:rsidR="00E8524A">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[22, 23]</w:t>
      </w:r>
      <w:r w:rsidR="00E8524A">
        <w:rPr>
          <w:rFonts w:ascii="Times New Roman" w:hAnsi="Times New Roman" w:cs="Times New Roman"/>
          <w:sz w:val="24"/>
          <w:szCs w:val="24"/>
          <w:lang w:val="en-US"/>
        </w:rPr>
        <w:fldChar w:fldCharType="end"/>
      </w:r>
      <w:r w:rsidR="00E8524A">
        <w:rPr>
          <w:rFonts w:ascii="Times New Roman" w:hAnsi="Times New Roman" w:cs="Times New Roman"/>
          <w:sz w:val="24"/>
          <w:szCs w:val="24"/>
          <w:lang w:val="en-US"/>
        </w:rPr>
        <w:t xml:space="preserve">. </w:t>
      </w:r>
    </w:p>
    <w:p w14:paraId="66E88EEE" w14:textId="52A11AB3" w:rsidR="009A2C4D" w:rsidRDefault="00CE4D78" w:rsidP="009A2C4D">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w:t>
      </w:r>
      <w:r w:rsidR="00960766">
        <w:rPr>
          <w:rFonts w:ascii="Times New Roman" w:hAnsi="Times New Roman" w:cs="Times New Roman"/>
          <w:sz w:val="24"/>
          <w:szCs w:val="24"/>
          <w:lang w:val="en-US"/>
        </w:rPr>
        <w:t>the determination of sIgE und sIgG4 levels to Hymenoptera venom</w:t>
      </w:r>
      <w:r w:rsidR="00DC7525">
        <w:rPr>
          <w:rFonts w:ascii="Times New Roman" w:hAnsi="Times New Roman" w:cs="Times New Roman"/>
          <w:sz w:val="24"/>
          <w:szCs w:val="24"/>
          <w:lang w:val="en-US"/>
        </w:rPr>
        <w:t xml:space="preserve"> extracts</w:t>
      </w:r>
      <w:r w:rsidR="00960766">
        <w:rPr>
          <w:rFonts w:ascii="Times New Roman" w:hAnsi="Times New Roman" w:cs="Times New Roman"/>
          <w:sz w:val="24"/>
          <w:szCs w:val="24"/>
          <w:lang w:val="en-US"/>
        </w:rPr>
        <w:t xml:space="preserve"> cannot be regarded as reliable biomarkers for the success of VIT or the status of immune tolerance</w:t>
      </w:r>
      <w:r w:rsidR="00141539">
        <w:rPr>
          <w:rFonts w:ascii="Times New Roman" w:hAnsi="Times New Roman" w:cs="Times New Roman"/>
          <w:sz w:val="24"/>
          <w:szCs w:val="24"/>
          <w:lang w:val="en-US"/>
        </w:rPr>
        <w:t xml:space="preserve"> </w:t>
      </w:r>
      <w:r w:rsidR="00B016B8">
        <w:rPr>
          <w:rFonts w:ascii="Times New Roman" w:hAnsi="Times New Roman" w:cs="Times New Roman"/>
          <w:sz w:val="24"/>
          <w:szCs w:val="24"/>
          <w:lang w:val="en-US"/>
        </w:rPr>
        <w:fldChar w:fldCharType="begin">
          <w:fldData xml:space="preserve">PEVuZE5vdGU+PENpdGU+PEF1dGhvcj5QZXRlcm5lbGo8L0F1dGhvcj48WWVhcj4yMDA4PC9ZZWFy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PEVuZE5vdGU+PENpdGU+PEF1dGhvcj5QZXRlcm5lbGo8L0F1dGhvcj48WWVhcj4yMDA4PC9ZZWFy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B016B8">
        <w:rPr>
          <w:rFonts w:ascii="Times New Roman" w:hAnsi="Times New Roman" w:cs="Times New Roman"/>
          <w:sz w:val="24"/>
          <w:szCs w:val="24"/>
          <w:lang w:val="en-US"/>
        </w:rPr>
      </w:r>
      <w:r w:rsidR="00B016B8">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[14, 24]</w:t>
      </w:r>
      <w:r w:rsidR="00B016B8">
        <w:rPr>
          <w:rFonts w:ascii="Times New Roman" w:hAnsi="Times New Roman" w:cs="Times New Roman"/>
          <w:sz w:val="24"/>
          <w:szCs w:val="24"/>
          <w:lang w:val="en-US"/>
        </w:rPr>
        <w:fldChar w:fldCharType="end"/>
      </w:r>
      <w:r w:rsidR="00960766">
        <w:rPr>
          <w:rFonts w:ascii="Times New Roman" w:hAnsi="Times New Roman" w:cs="Times New Roman"/>
          <w:sz w:val="24"/>
          <w:szCs w:val="24"/>
          <w:lang w:val="en-US"/>
        </w:rPr>
        <w:t>,</w:t>
      </w:r>
      <w:r w:rsidR="00432B2C">
        <w:rPr>
          <w:rFonts w:ascii="Times New Roman" w:hAnsi="Times New Roman" w:cs="Times New Roman"/>
          <w:sz w:val="24"/>
          <w:szCs w:val="24"/>
          <w:lang w:val="en-US"/>
        </w:rPr>
        <w:t xml:space="preserve"> changes in both can be indicative </w:t>
      </w:r>
      <w:r w:rsidR="009A2C4D">
        <w:rPr>
          <w:rFonts w:ascii="Times New Roman" w:hAnsi="Times New Roman" w:cs="Times New Roman"/>
          <w:sz w:val="24"/>
          <w:szCs w:val="24"/>
          <w:lang w:val="en-US"/>
        </w:rPr>
        <w:t>of</w:t>
      </w:r>
      <w:r w:rsidR="00432B2C">
        <w:rPr>
          <w:rFonts w:ascii="Times New Roman" w:hAnsi="Times New Roman" w:cs="Times New Roman"/>
          <w:sz w:val="24"/>
          <w:szCs w:val="24"/>
          <w:lang w:val="en-US"/>
        </w:rPr>
        <w:t xml:space="preserve"> treatment </w:t>
      </w:r>
      <w:r w:rsidR="00856DA8">
        <w:rPr>
          <w:rFonts w:ascii="Times New Roman" w:hAnsi="Times New Roman" w:cs="Times New Roman"/>
          <w:sz w:val="24"/>
          <w:szCs w:val="24"/>
          <w:lang w:val="en-US"/>
        </w:rPr>
        <w:t>response</w:t>
      </w:r>
      <w:r w:rsidR="00432B2C">
        <w:rPr>
          <w:rFonts w:ascii="Times New Roman" w:hAnsi="Times New Roman" w:cs="Times New Roman"/>
          <w:sz w:val="24"/>
          <w:szCs w:val="24"/>
          <w:lang w:val="en-US"/>
        </w:rPr>
        <w:t xml:space="preserve"> and immun</w:t>
      </w:r>
      <w:r w:rsidR="005D0335">
        <w:rPr>
          <w:rFonts w:ascii="Times New Roman" w:hAnsi="Times New Roman" w:cs="Times New Roman"/>
          <w:sz w:val="24"/>
          <w:szCs w:val="24"/>
          <w:lang w:val="en-US"/>
        </w:rPr>
        <w:t>ological</w:t>
      </w:r>
      <w:r w:rsidR="00432B2C">
        <w:rPr>
          <w:rFonts w:ascii="Times New Roman" w:hAnsi="Times New Roman" w:cs="Times New Roman"/>
          <w:sz w:val="24"/>
          <w:szCs w:val="24"/>
          <w:lang w:val="en-US"/>
        </w:rPr>
        <w:t xml:space="preserve"> </w:t>
      </w:r>
      <w:r w:rsidR="00856DA8">
        <w:rPr>
          <w:rFonts w:ascii="Times New Roman" w:hAnsi="Times New Roman" w:cs="Times New Roman"/>
          <w:sz w:val="24"/>
          <w:szCs w:val="24"/>
          <w:lang w:val="en-US"/>
        </w:rPr>
        <w:t>changes</w:t>
      </w:r>
      <w:r w:rsidR="00141539">
        <w:rPr>
          <w:rFonts w:ascii="Times New Roman" w:hAnsi="Times New Roman" w:cs="Times New Roman"/>
          <w:sz w:val="24"/>
          <w:szCs w:val="24"/>
          <w:lang w:val="en-US"/>
        </w:rPr>
        <w:t xml:space="preserve"> </w:t>
      </w:r>
      <w:r w:rsidR="00432B2C">
        <w:rPr>
          <w:rFonts w:ascii="Times New Roman" w:hAnsi="Times New Roman" w:cs="Times New Roman"/>
          <w:sz w:val="24"/>
          <w:szCs w:val="24"/>
          <w:lang w:val="en-US"/>
        </w:rPr>
        <w:fldChar w:fldCharType="begin">
          <w:fldData xml:space="preserve">PEVuZE5vdGU+PENpdGU+PEF1dGhvcj5WYWNob3ZhPC9BdXRob3I+PFllYXI+MjAxODwvWWVhcj48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PEVuZE5vdGU+PENpdGU+PEF1dGhvcj5WYWNob3ZhPC9BdXRob3I+PFllYXI+MjAxODwvWWVhcj48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432B2C">
        <w:rPr>
          <w:rFonts w:ascii="Times New Roman" w:hAnsi="Times New Roman" w:cs="Times New Roman"/>
          <w:sz w:val="24"/>
          <w:szCs w:val="24"/>
          <w:lang w:val="en-US"/>
        </w:rPr>
      </w:r>
      <w:r w:rsidR="00432B2C">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[25-27]</w:t>
      </w:r>
      <w:r w:rsidR="00432B2C">
        <w:rPr>
          <w:rFonts w:ascii="Times New Roman" w:hAnsi="Times New Roman" w:cs="Times New Roman"/>
          <w:sz w:val="24"/>
          <w:szCs w:val="24"/>
          <w:lang w:val="en-US"/>
        </w:rPr>
        <w:fldChar w:fldCharType="end"/>
      </w:r>
      <w:r w:rsidR="00432B2C">
        <w:rPr>
          <w:rFonts w:ascii="Times New Roman" w:hAnsi="Times New Roman" w:cs="Times New Roman"/>
          <w:sz w:val="24"/>
          <w:szCs w:val="24"/>
          <w:lang w:val="en-US"/>
        </w:rPr>
        <w:t>.</w:t>
      </w:r>
      <w:r w:rsidR="00960766">
        <w:rPr>
          <w:rFonts w:ascii="Times New Roman" w:hAnsi="Times New Roman" w:cs="Times New Roman"/>
          <w:sz w:val="24"/>
          <w:szCs w:val="24"/>
          <w:lang w:val="en-US"/>
        </w:rPr>
        <w:t xml:space="preserve"> </w:t>
      </w:r>
      <w:r w:rsidR="009A2C4D">
        <w:rPr>
          <w:rFonts w:ascii="Times New Roman" w:hAnsi="Times New Roman" w:cs="Times New Roman"/>
          <w:sz w:val="24"/>
          <w:szCs w:val="24"/>
          <w:lang w:val="en-US"/>
        </w:rPr>
        <w:t>Therefore, the investigation of allergen</w:t>
      </w:r>
      <w:r w:rsidR="00D95048">
        <w:rPr>
          <w:rFonts w:ascii="Times New Roman" w:hAnsi="Times New Roman" w:cs="Times New Roman"/>
          <w:sz w:val="24"/>
          <w:szCs w:val="24"/>
          <w:lang w:val="en-US"/>
        </w:rPr>
        <w:t>-</w:t>
      </w:r>
      <w:r w:rsidR="009A2C4D">
        <w:rPr>
          <w:rFonts w:ascii="Times New Roman" w:hAnsi="Times New Roman" w:cs="Times New Roman"/>
          <w:sz w:val="24"/>
          <w:szCs w:val="24"/>
          <w:lang w:val="en-US"/>
        </w:rPr>
        <w:t xml:space="preserve">resolved antibody responses during VIT and natural exposure can further help </w:t>
      </w:r>
      <w:r w:rsidR="00FA4D3B">
        <w:rPr>
          <w:rFonts w:ascii="Times New Roman" w:hAnsi="Times New Roman" w:cs="Times New Roman"/>
          <w:sz w:val="24"/>
          <w:szCs w:val="24"/>
          <w:lang w:val="en-US"/>
        </w:rPr>
        <w:t xml:space="preserve">to </w:t>
      </w:r>
      <w:r w:rsidR="009A2C4D">
        <w:rPr>
          <w:rFonts w:ascii="Times New Roman" w:hAnsi="Times New Roman" w:cs="Times New Roman"/>
          <w:sz w:val="24"/>
          <w:szCs w:val="24"/>
          <w:lang w:val="en-US"/>
        </w:rPr>
        <w:t>shed light on the mechanisms of allergen tolerance and the contribution of individual allergens to the immunologic response.</w:t>
      </w:r>
    </w:p>
    <w:p w14:paraId="4A40EE6E" w14:textId="0449AEB0" w:rsidR="00E634C5" w:rsidRDefault="0000165B" w:rsidP="009A2C4D">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sensitization rates to individual allergens found for HBV-allergic patients are in line with previously published data</w:t>
      </w:r>
      <w:r w:rsidR="00141539">
        <w:rPr>
          <w:rFonts w:ascii="Times New Roman" w:hAnsi="Times New Roman" w:cs="Times New Roman"/>
          <w:sz w:val="24"/>
          <w:szCs w:val="24"/>
          <w:lang w:val="en-US"/>
        </w:rPr>
        <w:t xml:space="preserve"> </w:t>
      </w:r>
      <w:r w:rsidR="003347DB">
        <w:rPr>
          <w:rFonts w:ascii="Times New Roman" w:hAnsi="Times New Roman" w:cs="Times New Roman"/>
          <w:sz w:val="24"/>
          <w:szCs w:val="24"/>
          <w:lang w:val="en-US"/>
        </w:rPr>
        <w:fldChar w:fldCharType="begin">
          <w:fldData xml:space="preserve">PEVuZE5vdGU+PENpdGU+PEF1dGhvcj5GcmljazwvQXV0aG9yPjxZZWFyPjIwMTY8L1llYXI+PFJl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MTY2My0xNjcxIGU5PC9wYWdlcz48dm9sdW1lPjEzODwvdm9sdW1lPjxudW1iZXI+NjwvbnVtYmVy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MTM4My05LCAxMzg5IGUxLTY8L3BhZ2VzPjx2b2x1bWU+MTMzPC92b2x1bWU+PG51bWJlcj41PC9u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PEVuZE5vdGU+PENpdGU+PEF1dGhvcj5GcmljazwvQXV0aG9yPjxZZWFyPjIwMTY8L1llYXI+PFJl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MTY2My0xNjcxIGU5PC9wYWdlcz48dm9sdW1lPjEzODwvdm9sdW1lPjxudW1iZXI+NjwvbnVtYmVy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MTM4My05LCAxMzg5IGUxLTY8L3BhZ2VzPjx2b2x1bWU+MTMzPC92b2x1bWU+PG51bWJlcj41PC9u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3347DB">
        <w:rPr>
          <w:rFonts w:ascii="Times New Roman" w:hAnsi="Times New Roman" w:cs="Times New Roman"/>
          <w:sz w:val="24"/>
          <w:szCs w:val="24"/>
          <w:lang w:val="en-US"/>
        </w:rPr>
      </w:r>
      <w:r w:rsidR="003347DB">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[22, 28]</w:t>
      </w:r>
      <w:r w:rsidR="003347DB">
        <w:rPr>
          <w:rFonts w:ascii="Times New Roman" w:hAnsi="Times New Roman" w:cs="Times New Roman"/>
          <w:sz w:val="24"/>
          <w:szCs w:val="24"/>
          <w:lang w:val="en-US"/>
        </w:rPr>
        <w:fldChar w:fldCharType="end"/>
      </w:r>
      <w:r w:rsidR="003347DB">
        <w:rPr>
          <w:rFonts w:ascii="Times New Roman" w:hAnsi="Times New Roman" w:cs="Times New Roman"/>
          <w:sz w:val="24"/>
          <w:szCs w:val="24"/>
          <w:lang w:val="en-US"/>
        </w:rPr>
        <w:t xml:space="preserve">, and </w:t>
      </w:r>
      <w:r>
        <w:rPr>
          <w:rFonts w:ascii="Times New Roman" w:hAnsi="Times New Roman" w:cs="Times New Roman"/>
          <w:sz w:val="24"/>
          <w:szCs w:val="24"/>
          <w:lang w:val="en-US"/>
        </w:rPr>
        <w:t>the initially observed slight rise and subsequent decrease of sIgE levels was expected during therapy</w:t>
      </w:r>
      <w:r w:rsidR="00141539">
        <w:rPr>
          <w:rFonts w:ascii="Times New Roman" w:hAnsi="Times New Roman" w:cs="Times New Roman"/>
          <w:sz w:val="24"/>
          <w:szCs w:val="24"/>
          <w:lang w:val="en-US"/>
        </w:rPr>
        <w:t xml:space="preserve"> </w:t>
      </w:r>
      <w:r w:rsidR="003347DB">
        <w:rPr>
          <w:rFonts w:ascii="Times New Roman" w:hAnsi="Times New Roman" w:cs="Times New Roman"/>
          <w:sz w:val="24"/>
          <w:szCs w:val="24"/>
          <w:lang w:val="en-US"/>
        </w:rPr>
        <w:fldChar w:fldCharType="begin">
          <w:fldData xml:space="preserve">PEVuZE5vdGU+PENpdGU+PEF1dGhvcj5Ba2RpczwvQXV0aG9yPjxZZWFyPjIwMTU8L1llYXI+PFJl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PEVuZE5vdGU+PENpdGU+PEF1dGhvcj5Ba2RpczwvQXV0aG9yPjxZZWFyPjIwMTU8L1llYXI+PFJl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3347DB">
        <w:rPr>
          <w:rFonts w:ascii="Times New Roman" w:hAnsi="Times New Roman" w:cs="Times New Roman"/>
          <w:sz w:val="24"/>
          <w:szCs w:val="24"/>
          <w:lang w:val="en-US"/>
        </w:rPr>
      </w:r>
      <w:r w:rsidR="003347DB">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[29, 30]</w:t>
      </w:r>
      <w:r w:rsidR="003347DB">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3347DB">
        <w:rPr>
          <w:rFonts w:ascii="Times New Roman" w:hAnsi="Times New Roman" w:cs="Times New Roman"/>
          <w:sz w:val="24"/>
          <w:szCs w:val="24"/>
          <w:lang w:val="en-US"/>
        </w:rPr>
        <w:t xml:space="preserve"> Interestingly, the initial </w:t>
      </w:r>
      <w:r w:rsidR="006238E4">
        <w:rPr>
          <w:rFonts w:ascii="Times New Roman" w:hAnsi="Times New Roman" w:cs="Times New Roman"/>
          <w:sz w:val="24"/>
          <w:szCs w:val="24"/>
          <w:lang w:val="en-US"/>
        </w:rPr>
        <w:t>increase</w:t>
      </w:r>
      <w:r w:rsidR="003347DB">
        <w:rPr>
          <w:rFonts w:ascii="Times New Roman" w:hAnsi="Times New Roman" w:cs="Times New Roman"/>
          <w:sz w:val="24"/>
          <w:szCs w:val="24"/>
          <w:lang w:val="en-US"/>
        </w:rPr>
        <w:t xml:space="preserve"> of sIgE at the start of VIT was more pronounced in YJV-allergic patients</w:t>
      </w:r>
      <w:r w:rsidR="00237EBA">
        <w:rPr>
          <w:rFonts w:ascii="Times New Roman" w:hAnsi="Times New Roman" w:cs="Times New Roman"/>
          <w:sz w:val="24"/>
          <w:szCs w:val="24"/>
          <w:lang w:val="en-US"/>
        </w:rPr>
        <w:t>.</w:t>
      </w:r>
      <w:r w:rsidR="003347DB">
        <w:rPr>
          <w:rFonts w:ascii="Times New Roman" w:hAnsi="Times New Roman" w:cs="Times New Roman"/>
          <w:sz w:val="24"/>
          <w:szCs w:val="24"/>
          <w:lang w:val="en-US"/>
        </w:rPr>
        <w:t xml:space="preserve"> </w:t>
      </w:r>
      <w:r w:rsidR="00237EBA" w:rsidRPr="00237EBA">
        <w:rPr>
          <w:rFonts w:ascii="Times New Roman" w:hAnsi="Times New Roman" w:cs="Times New Roman"/>
          <w:sz w:val="24"/>
          <w:szCs w:val="24"/>
          <w:lang w:val="en-US"/>
        </w:rPr>
        <w:t xml:space="preserve">Notably, the increase in detectable sensitization (cut-off 0.1 </w:t>
      </w:r>
      <w:proofErr w:type="spellStart"/>
      <w:r w:rsidR="00237EBA" w:rsidRPr="00237EBA">
        <w:rPr>
          <w:rFonts w:ascii="Times New Roman" w:hAnsi="Times New Roman" w:cs="Times New Roman"/>
          <w:sz w:val="24"/>
          <w:szCs w:val="24"/>
          <w:lang w:val="en-US"/>
        </w:rPr>
        <w:t>kU</w:t>
      </w:r>
      <w:r w:rsidR="00237EBA" w:rsidRPr="00BA7BCA">
        <w:rPr>
          <w:rFonts w:ascii="Times New Roman" w:hAnsi="Times New Roman" w:cs="Times New Roman"/>
          <w:sz w:val="24"/>
          <w:szCs w:val="24"/>
          <w:vertAlign w:val="subscript"/>
          <w:lang w:val="en-US"/>
        </w:rPr>
        <w:t>A</w:t>
      </w:r>
      <w:proofErr w:type="spellEnd"/>
      <w:r w:rsidR="00237EBA" w:rsidRPr="00237EBA">
        <w:rPr>
          <w:rFonts w:ascii="Times New Roman" w:hAnsi="Times New Roman" w:cs="Times New Roman"/>
          <w:sz w:val="24"/>
          <w:szCs w:val="24"/>
          <w:lang w:val="en-US"/>
        </w:rPr>
        <w:t>/L) to Ves v 1 from 58% to 90% from V1 to V2 was particularly striking.</w:t>
      </w:r>
      <w:r w:rsidR="00BA7BCA">
        <w:rPr>
          <w:rFonts w:ascii="Times New Roman" w:hAnsi="Times New Roman" w:cs="Times New Roman"/>
          <w:sz w:val="24"/>
          <w:szCs w:val="24"/>
          <w:lang w:val="en-US"/>
        </w:rPr>
        <w:t xml:space="preserve"> Most likely, many of these patients had a latent sensitization to Ves v 1 that was below the detection limit of the assay </w:t>
      </w:r>
      <w:r w:rsidR="00B312CB">
        <w:rPr>
          <w:rFonts w:ascii="Times New Roman" w:hAnsi="Times New Roman" w:cs="Times New Roman"/>
          <w:sz w:val="24"/>
          <w:szCs w:val="24"/>
          <w:lang w:val="en-US"/>
        </w:rPr>
        <w:t>but then</w:t>
      </w:r>
      <w:r w:rsidR="00BA7BCA">
        <w:rPr>
          <w:rFonts w:ascii="Times New Roman" w:hAnsi="Times New Roman" w:cs="Times New Roman"/>
          <w:sz w:val="24"/>
          <w:szCs w:val="24"/>
          <w:lang w:val="en-US"/>
        </w:rPr>
        <w:t xml:space="preserve"> </w:t>
      </w:r>
      <w:proofErr w:type="spellStart"/>
      <w:r w:rsidR="00BA7BCA">
        <w:rPr>
          <w:rFonts w:ascii="Times New Roman" w:hAnsi="Times New Roman" w:cs="Times New Roman"/>
          <w:sz w:val="24"/>
          <w:szCs w:val="24"/>
          <w:lang w:val="en-US"/>
        </w:rPr>
        <w:t>boostered</w:t>
      </w:r>
      <w:proofErr w:type="spellEnd"/>
      <w:r w:rsidR="00BA7BCA">
        <w:rPr>
          <w:rFonts w:ascii="Times New Roman" w:hAnsi="Times New Roman" w:cs="Times New Roman"/>
          <w:sz w:val="24"/>
          <w:szCs w:val="24"/>
          <w:lang w:val="en-US"/>
        </w:rPr>
        <w:t xml:space="preserve"> by the up-dosing. Nevertheless, a </w:t>
      </w:r>
      <w:r w:rsidR="00BA7BCA" w:rsidRPr="00BA7BCA">
        <w:rPr>
          <w:rFonts w:ascii="Times New Roman" w:hAnsi="Times New Roman" w:cs="Times New Roman"/>
          <w:i/>
          <w:sz w:val="24"/>
          <w:szCs w:val="24"/>
          <w:lang w:val="en-US"/>
        </w:rPr>
        <w:t>de novo</w:t>
      </w:r>
      <w:r w:rsidR="00BA7BCA">
        <w:rPr>
          <w:rFonts w:ascii="Times New Roman" w:hAnsi="Times New Roman" w:cs="Times New Roman"/>
          <w:sz w:val="24"/>
          <w:szCs w:val="24"/>
          <w:lang w:val="en-US"/>
        </w:rPr>
        <w:t xml:space="preserve"> sensitization to Ves v 1 by VIT in individual patients cannot be completely excluded</w:t>
      </w:r>
      <w:r w:rsidR="00141539">
        <w:rPr>
          <w:rFonts w:ascii="Times New Roman" w:hAnsi="Times New Roman" w:cs="Times New Roman"/>
          <w:sz w:val="24"/>
          <w:szCs w:val="24"/>
          <w:lang w:val="en-US"/>
        </w:rPr>
        <w:t xml:space="preserve"> </w:t>
      </w:r>
      <w:r w:rsidR="00B312CB">
        <w:rPr>
          <w:rFonts w:ascii="Times New Roman" w:hAnsi="Times New Roman" w:cs="Times New Roman"/>
          <w:sz w:val="24"/>
          <w:szCs w:val="24"/>
          <w:lang w:val="en-US"/>
        </w:rPr>
        <w:fldChar w:fldCharType="begin">
          <w:fldData xml:space="preserve">PEVuZE5vdGU+PENpdGU+PEF1dGhvcj5HZWxscmljaDwvQXV0aG9yPjxZZWFyPjIwMjA8L1llYXI+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PEVuZE5vdGU+PENpdGU+PEF1dGhvcj5HZWxscmljaDwvQXV0aG9yPjxZZWFyPjIwMjA8L1llYXI+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B312CB">
        <w:rPr>
          <w:rFonts w:ascii="Times New Roman" w:hAnsi="Times New Roman" w:cs="Times New Roman"/>
          <w:sz w:val="24"/>
          <w:szCs w:val="24"/>
          <w:lang w:val="en-US"/>
        </w:rPr>
      </w:r>
      <w:r w:rsidR="00B312CB">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[31]</w:t>
      </w:r>
      <w:r w:rsidR="00B312CB">
        <w:rPr>
          <w:rFonts w:ascii="Times New Roman" w:hAnsi="Times New Roman" w:cs="Times New Roman"/>
          <w:sz w:val="24"/>
          <w:szCs w:val="24"/>
          <w:lang w:val="en-US"/>
        </w:rPr>
        <w:fldChar w:fldCharType="end"/>
      </w:r>
      <w:r w:rsidR="00BA7BCA">
        <w:rPr>
          <w:rFonts w:ascii="Times New Roman" w:hAnsi="Times New Roman" w:cs="Times New Roman"/>
          <w:sz w:val="24"/>
          <w:szCs w:val="24"/>
          <w:lang w:val="en-US"/>
        </w:rPr>
        <w:t xml:space="preserve">. However, </w:t>
      </w:r>
      <w:r w:rsidR="00CE3A9C">
        <w:rPr>
          <w:rFonts w:ascii="Times New Roman" w:hAnsi="Times New Roman" w:cs="Times New Roman"/>
          <w:sz w:val="24"/>
          <w:szCs w:val="24"/>
          <w:lang w:val="en-US"/>
        </w:rPr>
        <w:t xml:space="preserve">given </w:t>
      </w:r>
      <w:r w:rsidR="00BA7BCA">
        <w:rPr>
          <w:rFonts w:ascii="Times New Roman" w:hAnsi="Times New Roman" w:cs="Times New Roman"/>
          <w:sz w:val="24"/>
          <w:szCs w:val="24"/>
          <w:lang w:val="en-US"/>
        </w:rPr>
        <w:t>the high efficacy of YJV VIT</w:t>
      </w:r>
      <w:r w:rsidR="00862FBA">
        <w:rPr>
          <w:rFonts w:ascii="Times New Roman" w:hAnsi="Times New Roman" w:cs="Times New Roman"/>
          <w:sz w:val="24"/>
          <w:szCs w:val="24"/>
          <w:lang w:val="en-US"/>
        </w:rPr>
        <w:t xml:space="preserve"> </w:t>
      </w:r>
      <w:r w:rsidR="00CE3A9C">
        <w:rPr>
          <w:rFonts w:ascii="Times New Roman" w:hAnsi="Times New Roman" w:cs="Times New Roman"/>
          <w:sz w:val="24"/>
          <w:szCs w:val="24"/>
          <w:lang w:val="en-US"/>
        </w:rPr>
        <w:t>(</w:t>
      </w:r>
      <w:r w:rsidR="00862FBA">
        <w:rPr>
          <w:rFonts w:ascii="Times New Roman" w:hAnsi="Times New Roman" w:cs="Times New Roman"/>
          <w:bCs/>
          <w:sz w:val="24"/>
          <w:szCs w:val="24"/>
          <w:lang w:val="en-GB"/>
        </w:rPr>
        <w:t>91-9</w:t>
      </w:r>
      <w:r w:rsidR="00D2374C">
        <w:rPr>
          <w:rFonts w:ascii="Times New Roman" w:hAnsi="Times New Roman" w:cs="Times New Roman"/>
          <w:bCs/>
          <w:sz w:val="24"/>
          <w:szCs w:val="24"/>
          <w:lang w:val="en-GB"/>
        </w:rPr>
        <w:t>9</w:t>
      </w:r>
      <w:r w:rsidR="00862FBA">
        <w:rPr>
          <w:rFonts w:ascii="Times New Roman" w:hAnsi="Times New Roman" w:cs="Times New Roman"/>
          <w:bCs/>
          <w:sz w:val="24"/>
          <w:szCs w:val="24"/>
          <w:lang w:val="en-GB"/>
        </w:rPr>
        <w:t>%</w:t>
      </w:r>
      <w:r w:rsidR="00141539">
        <w:rPr>
          <w:rFonts w:ascii="Times New Roman" w:hAnsi="Times New Roman" w:cs="Times New Roman"/>
          <w:bCs/>
          <w:sz w:val="24"/>
          <w:szCs w:val="24"/>
          <w:lang w:val="en-GB"/>
        </w:rPr>
        <w:t xml:space="preserve"> </w:t>
      </w:r>
      <w:r w:rsidR="00862FBA">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ZWNOdW0+NjwvUmVjTnVtPjxEaXNwbGF5VGV4dD5bMywgNF08L0Rpc3BsYXlUZXh0PjxyZWNvcmQ+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</w:fldData>
        </w:fldChar>
      </w:r>
      <w:r w:rsidR="005A4B5F">
        <w:rPr>
          <w:rFonts w:ascii="Times New Roman" w:hAnsi="Times New Roman" w:cs="Times New Roman"/>
          <w:bCs/>
          <w:sz w:val="24"/>
          <w:szCs w:val="24"/>
          <w:lang w:val="en-GB"/>
        </w:rPr>
        <w:instrText xml:space="preserve"> ADDIN EN.CITE </w:instrText>
      </w:r>
      <w:r w:rsidR="005A4B5F">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ZWNOdW0+NjwvUmVjTnVtPjxEaXNwbGF5VGV4dD5bMywgNF08L0Rpc3BsYXlUZXh0PjxyZWNvcmQ+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</w:fldData>
        </w:fldChar>
      </w:r>
      <w:r w:rsidR="005A4B5F">
        <w:rPr>
          <w:rFonts w:ascii="Times New Roman" w:hAnsi="Times New Roman" w:cs="Times New Roman"/>
          <w:bCs/>
          <w:sz w:val="24"/>
          <w:szCs w:val="24"/>
          <w:lang w:val="en-GB"/>
        </w:rPr>
        <w:instrText xml:space="preserve"> ADDIN EN.CITE.DATA </w:instrText>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end"/>
      </w:r>
      <w:r w:rsidR="00862FBA">
        <w:rPr>
          <w:rFonts w:ascii="Times New Roman" w:hAnsi="Times New Roman" w:cs="Times New Roman"/>
          <w:bCs/>
          <w:sz w:val="24"/>
          <w:szCs w:val="24"/>
          <w:lang w:val="en-GB"/>
        </w:rPr>
      </w:r>
      <w:r w:rsidR="00862FBA">
        <w:rPr>
          <w:rFonts w:ascii="Times New Roman" w:hAnsi="Times New Roman" w:cs="Times New Roman"/>
          <w:bCs/>
          <w:sz w:val="24"/>
          <w:szCs w:val="24"/>
          <w:lang w:val="en-GB"/>
        </w:rPr>
        <w:fldChar w:fldCharType="separate"/>
      </w:r>
      <w:r w:rsidR="005A4B5F">
        <w:rPr>
          <w:rFonts w:ascii="Times New Roman" w:hAnsi="Times New Roman" w:cs="Times New Roman"/>
          <w:bCs/>
          <w:noProof/>
          <w:sz w:val="24"/>
          <w:szCs w:val="24"/>
          <w:lang w:val="en-GB"/>
        </w:rPr>
        <w:t>[3, 4]</w:t>
      </w:r>
      <w:r w:rsidR="00862FBA">
        <w:rPr>
          <w:rFonts w:ascii="Times New Roman" w:hAnsi="Times New Roman" w:cs="Times New Roman"/>
          <w:bCs/>
          <w:sz w:val="24"/>
          <w:szCs w:val="24"/>
          <w:lang w:val="en-GB"/>
        </w:rPr>
        <w:fldChar w:fldCharType="end"/>
      </w:r>
      <w:r w:rsidR="00CE3A9C">
        <w:rPr>
          <w:rFonts w:ascii="Times New Roman" w:hAnsi="Times New Roman" w:cs="Times New Roman"/>
          <w:bCs/>
          <w:sz w:val="24"/>
          <w:szCs w:val="24"/>
          <w:lang w:val="en-GB"/>
        </w:rPr>
        <w:t>),</w:t>
      </w:r>
      <w:r w:rsidR="00862FBA">
        <w:rPr>
          <w:rFonts w:ascii="Times New Roman" w:hAnsi="Times New Roman" w:cs="Times New Roman"/>
          <w:bCs/>
          <w:sz w:val="24"/>
          <w:szCs w:val="24"/>
          <w:lang w:val="en-GB"/>
        </w:rPr>
        <w:t xml:space="preserve"> </w:t>
      </w:r>
      <w:r w:rsidR="00CE3A9C">
        <w:rPr>
          <w:rFonts w:ascii="Times New Roman" w:hAnsi="Times New Roman" w:cs="Times New Roman"/>
          <w:bCs/>
          <w:sz w:val="24"/>
          <w:szCs w:val="24"/>
          <w:lang w:val="en-GB"/>
        </w:rPr>
        <w:t xml:space="preserve">the clinical relevance of this rise in detectable Ves v 1 sensitization seems </w:t>
      </w:r>
      <w:r w:rsidR="00D2374C">
        <w:rPr>
          <w:rFonts w:ascii="Times New Roman" w:hAnsi="Times New Roman" w:cs="Times New Roman"/>
          <w:bCs/>
          <w:sz w:val="24"/>
          <w:szCs w:val="24"/>
          <w:lang w:val="en-GB"/>
        </w:rPr>
        <w:t>neglectable</w:t>
      </w:r>
      <w:r w:rsidR="00CE3A9C">
        <w:rPr>
          <w:rFonts w:ascii="Times New Roman" w:hAnsi="Times New Roman" w:cs="Times New Roman"/>
          <w:bCs/>
          <w:sz w:val="24"/>
          <w:szCs w:val="24"/>
          <w:lang w:val="en-GB"/>
        </w:rPr>
        <w:t>.</w:t>
      </w:r>
      <w:r w:rsidR="00FA6703">
        <w:rPr>
          <w:rFonts w:ascii="Times New Roman" w:hAnsi="Times New Roman" w:cs="Times New Roman"/>
          <w:sz w:val="24"/>
          <w:szCs w:val="24"/>
          <w:lang w:val="en-US"/>
        </w:rPr>
        <w:t xml:space="preserve"> </w:t>
      </w:r>
    </w:p>
    <w:p w14:paraId="1B3750BB" w14:textId="557AA801" w:rsidR="008928B2" w:rsidRDefault="00F21607" w:rsidP="00464912">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E634C5">
        <w:rPr>
          <w:rFonts w:ascii="Times New Roman" w:hAnsi="Times New Roman" w:cs="Times New Roman"/>
          <w:sz w:val="24"/>
          <w:szCs w:val="24"/>
          <w:lang w:val="en-US"/>
        </w:rPr>
        <w:t>n HBV</w:t>
      </w:r>
      <w:r w:rsidR="00A64A46">
        <w:rPr>
          <w:rFonts w:ascii="Times New Roman" w:hAnsi="Times New Roman" w:cs="Times New Roman"/>
          <w:sz w:val="24"/>
          <w:szCs w:val="24"/>
          <w:lang w:val="en-US"/>
        </w:rPr>
        <w:t>-</w:t>
      </w:r>
      <w:r w:rsidR="00E634C5">
        <w:rPr>
          <w:rFonts w:ascii="Times New Roman" w:hAnsi="Times New Roman" w:cs="Times New Roman"/>
          <w:sz w:val="24"/>
          <w:szCs w:val="24"/>
          <w:lang w:val="en-US"/>
        </w:rPr>
        <w:t xml:space="preserve">allergic patients, the </w:t>
      </w:r>
      <w:r w:rsidR="00CD4A9C">
        <w:rPr>
          <w:rFonts w:ascii="Times New Roman" w:hAnsi="Times New Roman" w:cs="Times New Roman"/>
          <w:sz w:val="24"/>
          <w:szCs w:val="24"/>
          <w:lang w:val="en-US"/>
        </w:rPr>
        <w:t xml:space="preserve">usual </w:t>
      </w:r>
      <w:r w:rsidR="00C40D52">
        <w:rPr>
          <w:rFonts w:ascii="Times New Roman" w:hAnsi="Times New Roman" w:cs="Times New Roman"/>
          <w:sz w:val="24"/>
          <w:szCs w:val="24"/>
          <w:lang w:val="en-US"/>
        </w:rPr>
        <w:t>HBV</w:t>
      </w:r>
      <w:r w:rsidR="00D2374C">
        <w:rPr>
          <w:rFonts w:ascii="Times New Roman" w:hAnsi="Times New Roman" w:cs="Times New Roman"/>
          <w:sz w:val="24"/>
          <w:szCs w:val="24"/>
          <w:lang w:val="en-US"/>
        </w:rPr>
        <w:t xml:space="preserve"> </w:t>
      </w:r>
      <w:r w:rsidR="00885E9F">
        <w:rPr>
          <w:rFonts w:ascii="Times New Roman" w:hAnsi="Times New Roman" w:cs="Times New Roman"/>
          <w:sz w:val="24"/>
          <w:szCs w:val="24"/>
          <w:lang w:val="en-US"/>
        </w:rPr>
        <w:t>sIg</w:t>
      </w:r>
      <w:r w:rsidR="00C40D52">
        <w:rPr>
          <w:rFonts w:ascii="Times New Roman" w:hAnsi="Times New Roman" w:cs="Times New Roman"/>
          <w:sz w:val="24"/>
          <w:szCs w:val="24"/>
          <w:lang w:val="en-US"/>
        </w:rPr>
        <w:t xml:space="preserve">E response is dominated by Api m 1 and Api m 10, allergens of particular high and low abundance, respectively. </w:t>
      </w:r>
      <w:r w:rsidR="00EB1AFD">
        <w:rPr>
          <w:rFonts w:ascii="Times New Roman" w:hAnsi="Times New Roman" w:cs="Times New Roman"/>
          <w:sz w:val="24"/>
          <w:szCs w:val="24"/>
          <w:lang w:val="en-US"/>
        </w:rPr>
        <w:t>Since</w:t>
      </w:r>
      <w:r w:rsidR="00C40D52">
        <w:rPr>
          <w:rFonts w:ascii="Times New Roman" w:hAnsi="Times New Roman" w:cs="Times New Roman"/>
          <w:sz w:val="24"/>
          <w:szCs w:val="24"/>
          <w:lang w:val="en-US"/>
        </w:rPr>
        <w:t xml:space="preserve"> the allergenic </w:t>
      </w:r>
      <w:r w:rsidR="00C40D52">
        <w:rPr>
          <w:rFonts w:ascii="Times New Roman" w:hAnsi="Times New Roman" w:cs="Times New Roman"/>
          <w:sz w:val="24"/>
          <w:szCs w:val="24"/>
          <w:lang w:val="en-US"/>
        </w:rPr>
        <w:lastRenderedPageBreak/>
        <w:t xml:space="preserve">potency of these allergens is not driven by abundance, detailed studies of their molecular characteristics might help to shed further light on the properties that determine the allergenicity of proteins. </w:t>
      </w:r>
      <w:r w:rsidR="008928B2" w:rsidRPr="008928B2">
        <w:rPr>
          <w:rFonts w:ascii="Times New Roman" w:hAnsi="Times New Roman" w:cs="Times New Roman"/>
          <w:sz w:val="24"/>
          <w:szCs w:val="24"/>
          <w:lang w:val="en-US"/>
        </w:rPr>
        <w:t>The</w:t>
      </w:r>
      <w:r w:rsidR="00A52E7F">
        <w:rPr>
          <w:rFonts w:ascii="Times New Roman" w:hAnsi="Times New Roman" w:cs="Times New Roman"/>
          <w:sz w:val="24"/>
          <w:szCs w:val="24"/>
          <w:lang w:val="en-US"/>
        </w:rPr>
        <w:t xml:space="preserve"> </w:t>
      </w:r>
      <w:r w:rsidR="008928B2" w:rsidRPr="008928B2">
        <w:rPr>
          <w:rFonts w:ascii="Times New Roman" w:hAnsi="Times New Roman" w:cs="Times New Roman"/>
          <w:sz w:val="24"/>
          <w:szCs w:val="24"/>
          <w:lang w:val="en-US"/>
        </w:rPr>
        <w:t xml:space="preserve">possibility that immunodominant and pro-anaphylactic venom epitopes </w:t>
      </w:r>
      <w:r w:rsidR="00E5062C">
        <w:rPr>
          <w:rFonts w:ascii="Times New Roman" w:hAnsi="Times New Roman" w:cs="Times New Roman"/>
          <w:sz w:val="24"/>
          <w:szCs w:val="24"/>
          <w:lang w:val="en-US"/>
        </w:rPr>
        <w:t>are</w:t>
      </w:r>
      <w:r w:rsidR="008928B2" w:rsidRPr="008928B2">
        <w:rPr>
          <w:rFonts w:ascii="Times New Roman" w:hAnsi="Times New Roman" w:cs="Times New Roman"/>
          <w:sz w:val="24"/>
          <w:szCs w:val="24"/>
          <w:lang w:val="en-US"/>
        </w:rPr>
        <w:t xml:space="preserve"> critical factor</w:t>
      </w:r>
      <w:r w:rsidR="00E5062C">
        <w:rPr>
          <w:rFonts w:ascii="Times New Roman" w:hAnsi="Times New Roman" w:cs="Times New Roman"/>
          <w:sz w:val="24"/>
          <w:szCs w:val="24"/>
          <w:lang w:val="en-US"/>
        </w:rPr>
        <w:t xml:space="preserve">s </w:t>
      </w:r>
      <w:r w:rsidR="006F65C1">
        <w:rPr>
          <w:rFonts w:ascii="Times New Roman" w:hAnsi="Times New Roman" w:cs="Times New Roman"/>
          <w:sz w:val="24"/>
          <w:szCs w:val="24"/>
          <w:lang w:val="en-US"/>
        </w:rPr>
        <w:t>in distinguishing</w:t>
      </w:r>
      <w:r w:rsidR="008928B2" w:rsidRPr="008928B2">
        <w:rPr>
          <w:rFonts w:ascii="Times New Roman" w:hAnsi="Times New Roman" w:cs="Times New Roman"/>
          <w:sz w:val="24"/>
          <w:szCs w:val="24"/>
          <w:lang w:val="en-US"/>
        </w:rPr>
        <w:t xml:space="preserve"> clinically relevant Hymenoptera venom sensitization from asymptomatic cases</w:t>
      </w:r>
      <w:r w:rsidR="00853654" w:rsidRPr="008928B2">
        <w:rPr>
          <w:rFonts w:ascii="Times New Roman" w:hAnsi="Times New Roman" w:cs="Times New Roman"/>
          <w:sz w:val="24"/>
          <w:szCs w:val="24"/>
          <w:lang w:val="en-US"/>
        </w:rPr>
        <w:t>, similar to Ara h 2 epitopes in peanut allergy</w:t>
      </w:r>
      <w:r w:rsidR="00141539">
        <w:rPr>
          <w:rFonts w:ascii="Times New Roman" w:hAnsi="Times New Roman" w:cs="Times New Roman"/>
          <w:sz w:val="24"/>
          <w:szCs w:val="24"/>
          <w:lang w:val="en-US"/>
        </w:rPr>
        <w:t xml:space="preserve"> </w:t>
      </w:r>
      <w:r w:rsidR="00853654">
        <w:rPr>
          <w:rFonts w:ascii="Times New Roman" w:hAnsi="Times New Roman" w:cs="Times New Roman"/>
          <w:sz w:val="24"/>
          <w:szCs w:val="24"/>
          <w:lang w:val="en-US"/>
        </w:rPr>
        <w:fldChar w:fldCharType="begin">
          <w:fldData xml:space="preserve">PEVuZE5vdGU+PENpdGU+PEF1dGhvcj5Dcm9vdGU8L0F1dGhvcj48WWVhcj4yMDI0PC9ZZWFyPjxS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PEVuZE5vdGU+PENpdGU+PEF1dGhvcj5Dcm9vdGU8L0F1dGhvcj48WWVhcj4yMDI0PC9ZZWFyPjxS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853654">
        <w:rPr>
          <w:rFonts w:ascii="Times New Roman" w:hAnsi="Times New Roman" w:cs="Times New Roman"/>
          <w:sz w:val="24"/>
          <w:szCs w:val="24"/>
          <w:lang w:val="en-US"/>
        </w:rPr>
      </w:r>
      <w:r w:rsidR="00853654">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[32]</w:t>
      </w:r>
      <w:r w:rsidR="00853654">
        <w:rPr>
          <w:rFonts w:ascii="Times New Roman" w:hAnsi="Times New Roman" w:cs="Times New Roman"/>
          <w:sz w:val="24"/>
          <w:szCs w:val="24"/>
          <w:lang w:val="en-US"/>
        </w:rPr>
        <w:fldChar w:fldCharType="end"/>
      </w:r>
      <w:r w:rsidR="00853654">
        <w:rPr>
          <w:rFonts w:ascii="Times New Roman" w:hAnsi="Times New Roman" w:cs="Times New Roman"/>
          <w:sz w:val="24"/>
          <w:szCs w:val="24"/>
          <w:lang w:val="en-US"/>
        </w:rPr>
        <w:t>, seems intriguing</w:t>
      </w:r>
      <w:r w:rsidR="008928B2" w:rsidRPr="008928B2">
        <w:rPr>
          <w:rFonts w:ascii="Times New Roman" w:hAnsi="Times New Roman" w:cs="Times New Roman"/>
          <w:sz w:val="24"/>
          <w:szCs w:val="24"/>
          <w:lang w:val="en-US"/>
        </w:rPr>
        <w:t xml:space="preserve">. </w:t>
      </w:r>
      <w:r w:rsidR="008928B2">
        <w:rPr>
          <w:rFonts w:ascii="Times New Roman" w:hAnsi="Times New Roman" w:cs="Times New Roman"/>
          <w:sz w:val="24"/>
          <w:szCs w:val="24"/>
          <w:lang w:val="en-US"/>
        </w:rPr>
        <w:t xml:space="preserve">The importance of </w:t>
      </w:r>
      <w:r w:rsidR="009818A3">
        <w:rPr>
          <w:rFonts w:ascii="Times New Roman" w:hAnsi="Times New Roman" w:cs="Times New Roman"/>
          <w:sz w:val="24"/>
          <w:szCs w:val="24"/>
          <w:lang w:val="en-US"/>
        </w:rPr>
        <w:t>allergen/epitope specificity of the antibody response as a significant regulator for disease versus tolerance may be supported by the divergent composition of the sIgE response in non-allergic beekeepers, which is not dominated by Api m 1 and 10.</w:t>
      </w:r>
    </w:p>
    <w:p w14:paraId="53012325" w14:textId="4CEF7CC7" w:rsidR="0000165B" w:rsidRDefault="00FD5FEA" w:rsidP="009A2C4D">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Although in YJV allergy</w:t>
      </w:r>
      <w:r w:rsidR="006238E4">
        <w:rPr>
          <w:rFonts w:ascii="Times New Roman" w:hAnsi="Times New Roman" w:cs="Times New Roman"/>
          <w:sz w:val="24"/>
          <w:szCs w:val="24"/>
          <w:lang w:val="en-US"/>
        </w:rPr>
        <w:t>,</w:t>
      </w:r>
      <w:r>
        <w:rPr>
          <w:rFonts w:ascii="Times New Roman" w:hAnsi="Times New Roman" w:cs="Times New Roman"/>
          <w:sz w:val="24"/>
          <w:szCs w:val="24"/>
          <w:lang w:val="en-US"/>
        </w:rPr>
        <w:t xml:space="preserve"> the sIgE response</w:t>
      </w:r>
      <w:r w:rsidR="00EB1AFD">
        <w:rPr>
          <w:rFonts w:ascii="Times New Roman" w:hAnsi="Times New Roman" w:cs="Times New Roman"/>
          <w:sz w:val="24"/>
          <w:szCs w:val="24"/>
          <w:lang w:val="en-US"/>
        </w:rPr>
        <w:t xml:space="preserve"> is slightly dominated by Ves v 5</w:t>
      </w:r>
      <w:r w:rsidR="00141539">
        <w:rPr>
          <w:rFonts w:ascii="Times New Roman" w:hAnsi="Times New Roman" w:cs="Times New Roman"/>
          <w:sz w:val="24"/>
          <w:szCs w:val="24"/>
          <w:lang w:val="en-US"/>
        </w:rPr>
        <w:t xml:space="preserve"> </w:t>
      </w:r>
      <w:r w:rsidR="00EB1AFD">
        <w:rPr>
          <w:rFonts w:ascii="Times New Roman" w:hAnsi="Times New Roman" w:cs="Times New Roman"/>
          <w:sz w:val="24"/>
          <w:szCs w:val="24"/>
          <w:lang w:val="en-US"/>
        </w:rPr>
        <w:fldChar w:fldCharType="begin">
          <w:fldData xml:space="preserve">PEVuZE5vdGU+PENpdGU+PEF1dGhvcj5CbGFuazwvQXV0aG9yPjxZZWFyPjIwMjA8L1llYXI+PFJl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==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PEVuZE5vdGU+PENpdGU+PEF1dGhvcj5CbGFuazwvQXV0aG9yPjxZZWFyPjIwMjA8L1llYXI+PFJl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==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EB1AFD">
        <w:rPr>
          <w:rFonts w:ascii="Times New Roman" w:hAnsi="Times New Roman" w:cs="Times New Roman"/>
          <w:sz w:val="24"/>
          <w:szCs w:val="24"/>
          <w:lang w:val="en-US"/>
        </w:rPr>
      </w:r>
      <w:r w:rsidR="00EB1AFD">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[33]</w:t>
      </w:r>
      <w:r w:rsidR="00EB1AFD">
        <w:rPr>
          <w:rFonts w:ascii="Times New Roman" w:hAnsi="Times New Roman" w:cs="Times New Roman"/>
          <w:sz w:val="24"/>
          <w:szCs w:val="24"/>
          <w:lang w:val="en-US"/>
        </w:rPr>
        <w:fldChar w:fldCharType="end"/>
      </w:r>
      <w:r w:rsidR="00EB1AFD">
        <w:rPr>
          <w:rFonts w:ascii="Times New Roman" w:hAnsi="Times New Roman" w:cs="Times New Roman"/>
          <w:sz w:val="24"/>
          <w:szCs w:val="24"/>
          <w:lang w:val="en-US"/>
        </w:rPr>
        <w:t xml:space="preserve">, an unbiased conclusion </w:t>
      </w:r>
      <w:r w:rsidR="008928B2">
        <w:rPr>
          <w:rFonts w:ascii="Times New Roman" w:hAnsi="Times New Roman" w:cs="Times New Roman"/>
          <w:sz w:val="24"/>
          <w:szCs w:val="24"/>
          <w:lang w:val="en-US"/>
        </w:rPr>
        <w:t>about</w:t>
      </w:r>
      <w:r w:rsidR="00EB1AFD">
        <w:rPr>
          <w:rFonts w:ascii="Times New Roman" w:hAnsi="Times New Roman" w:cs="Times New Roman"/>
          <w:sz w:val="24"/>
          <w:szCs w:val="24"/>
          <w:lang w:val="en-US"/>
        </w:rPr>
        <w:t xml:space="preserve"> their contribution to whole YJV</w:t>
      </w:r>
      <w:r w:rsidR="00885E9F">
        <w:rPr>
          <w:rFonts w:ascii="Times New Roman" w:hAnsi="Times New Roman" w:cs="Times New Roman"/>
          <w:sz w:val="24"/>
          <w:szCs w:val="24"/>
          <w:lang w:val="en-US"/>
        </w:rPr>
        <w:t xml:space="preserve"> sIg</w:t>
      </w:r>
      <w:r w:rsidR="00EB1AFD">
        <w:rPr>
          <w:rFonts w:ascii="Times New Roman" w:hAnsi="Times New Roman" w:cs="Times New Roman"/>
          <w:sz w:val="24"/>
          <w:szCs w:val="24"/>
          <w:lang w:val="en-US"/>
        </w:rPr>
        <w:t xml:space="preserve">E cannot be </w:t>
      </w:r>
      <w:r w:rsidR="008928B2">
        <w:rPr>
          <w:rFonts w:ascii="Times New Roman" w:hAnsi="Times New Roman" w:cs="Times New Roman"/>
          <w:sz w:val="24"/>
          <w:szCs w:val="24"/>
          <w:lang w:val="en-US"/>
        </w:rPr>
        <w:t>drawn</w:t>
      </w:r>
      <w:r w:rsidR="00EB1AFD">
        <w:rPr>
          <w:rFonts w:ascii="Times New Roman" w:hAnsi="Times New Roman" w:cs="Times New Roman"/>
          <w:sz w:val="24"/>
          <w:szCs w:val="24"/>
          <w:lang w:val="en-US"/>
        </w:rPr>
        <w:t xml:space="preserve"> as the YJV ImmunoCAP used in this study is spiked with Ves v 5</w:t>
      </w:r>
      <w:r w:rsidR="00141539">
        <w:rPr>
          <w:rFonts w:ascii="Times New Roman" w:hAnsi="Times New Roman" w:cs="Times New Roman"/>
          <w:sz w:val="24"/>
          <w:szCs w:val="24"/>
          <w:lang w:val="en-US"/>
        </w:rPr>
        <w:t xml:space="preserve"> </w:t>
      </w:r>
      <w:r w:rsidR="00EB1AFD">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&lt;EndNote&gt;&lt;Cite&gt;&lt;Author&gt;Vos&lt;/Author&gt;&lt;Year&gt;2013&lt;/Year&gt;&lt;RecNum&gt;93&lt;/RecNum&gt;&lt;DisplayText&gt;[34]&lt;/DisplayText&gt;&lt;record&gt;&lt;rec-number&gt;93&lt;/rec-number&gt;&lt;foreign-keys&gt;&lt;key app="EN" db-id="v5tprpr28vzpspex55g5dp0ht2xadevpzwzd" timestamp="0"&gt;93&lt;/key&gt;&lt;/foreign-keys&gt;&lt;ref-type name="Journal Article"&gt;17&lt;/ref-type&gt;&lt;contributors&gt;&lt;authors&gt;&lt;author&gt;Vos, B.&lt;/author&gt;&lt;author&gt;Kohler, J.&lt;/author&gt;&lt;author&gt;Muller, S.&lt;/author&gt;&lt;author&gt;Stretz, E.&lt;/author&gt;&lt;author&gt;Rueff, F.&lt;/author&gt;&lt;author&gt;Jakob, T.&lt;/author&gt;&lt;/authors&gt;&lt;/contributors&gt;&lt;titles&gt;&lt;title&gt;Spiking venom with rVes v 5 improves sensitivity of IgE detection in patients with allergy to Vespula venom&lt;/title&gt;&lt;secondary-title&gt;J Allergy Clin Immunol&lt;/secondary-title&gt;&lt;alt-title&gt;The Journal of allergy and clinical immunology&lt;/alt-title&gt;&lt;/titles&gt;&lt;periodical&gt;&lt;full-title&gt;J Allergy Clin Immunol&lt;/full-title&gt;&lt;abbr-1&gt;The Journal of allergy and clinical immunology&lt;/abbr-1&gt;&lt;/periodical&gt;&lt;alt-periodical&gt;&lt;full-title&gt;J Allergy Clin Immunol&lt;/full-title&gt;&lt;abbr-1&gt;The Journal of allergy and clinical immunology&lt;/abbr-1&gt;&lt;/alt-periodical&gt;&lt;pages&gt;1225-7, 1227 e1&lt;/pages&gt;&lt;volume&gt;131&lt;/volume&gt;&lt;number&gt;4&lt;/number&gt;&lt;keywords&gt;&lt;keyword&gt;Allergens/chemistry/*immunology&lt;/keyword&gt;&lt;keyword&gt;Animals&lt;/keyword&gt;&lt;keyword&gt;Antibody Specificity&lt;/keyword&gt;&lt;keyword&gt;Female&lt;/keyword&gt;&lt;keyword&gt;Humans&lt;/keyword&gt;&lt;keyword&gt;Hypersensitivity, Immediate/blood/*diagnosis/immunology&lt;/keyword&gt;&lt;keyword&gt;Immunoassay/*standards&lt;/keyword&gt;&lt;keyword&gt;Immunoglobulin E/*blood&lt;/keyword&gt;&lt;keyword&gt;Insect Bites and Stings/immunology&lt;/keyword&gt;&lt;keyword&gt;Male&lt;/keyword&gt;&lt;keyword&gt;Sensitivity and Specificity&lt;/keyword&gt;&lt;keyword&gt;Skin Tests&lt;/keyword&gt;&lt;keyword&gt;Wasp Venoms/immunology&lt;/keyword&gt;&lt;keyword&gt;Wasps&lt;/keyword&gt;&lt;/keywords&gt;&lt;dates&gt;&lt;year&gt;2013&lt;/year&gt;&lt;pub-dates&gt;&lt;date&gt;Apr&lt;/date&gt;&lt;/pub-dates&gt;&lt;/dates&gt;&lt;isbn&gt;1097-6825 (Electronic)&amp;#xD;0091-6749 (Linking)&lt;/isbn&gt;&lt;accession-num&gt;23006544&lt;/accession-num&gt;&lt;urls&gt;&lt;related-urls&gt;&lt;url&gt;http://www.ncbi.nlm.nih.gov/pubmed/23006544&lt;/url&gt;&lt;/related-urls&gt;&lt;/urls&gt;&lt;electronic-resource-num&gt;10.1016/j.jaci.2012.07.041&lt;/electronic-resource-num&gt;&lt;/record&gt;&lt;/Cite&gt;&lt;/EndNote&gt;</w:instrText>
      </w:r>
      <w:r w:rsidR="00EB1AFD">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[34]</w:t>
      </w:r>
      <w:r w:rsidR="00EB1AFD">
        <w:rPr>
          <w:rFonts w:ascii="Times New Roman" w:hAnsi="Times New Roman" w:cs="Times New Roman"/>
          <w:sz w:val="24"/>
          <w:szCs w:val="24"/>
          <w:lang w:val="en-US"/>
        </w:rPr>
        <w:fldChar w:fldCharType="end"/>
      </w:r>
      <w:r w:rsidR="00EB1AFD">
        <w:rPr>
          <w:rFonts w:ascii="Times New Roman" w:hAnsi="Times New Roman" w:cs="Times New Roman"/>
          <w:sz w:val="24"/>
          <w:szCs w:val="24"/>
          <w:lang w:val="en-US"/>
        </w:rPr>
        <w:t xml:space="preserve">. </w:t>
      </w:r>
    </w:p>
    <w:p w14:paraId="4056D171" w14:textId="12AD83B4" w:rsidR="00880D6B" w:rsidRDefault="00BD6D16" w:rsidP="00C54C3D">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contrast to the highly diverse </w:t>
      </w:r>
      <w:r w:rsidR="00D2374C">
        <w:rPr>
          <w:rFonts w:ascii="Times New Roman" w:hAnsi="Times New Roman" w:cs="Times New Roman"/>
          <w:sz w:val="24"/>
          <w:szCs w:val="24"/>
          <w:lang w:val="en-US"/>
        </w:rPr>
        <w:t xml:space="preserve">sIgE </w:t>
      </w:r>
      <w:r>
        <w:rPr>
          <w:rFonts w:ascii="Times New Roman" w:hAnsi="Times New Roman" w:cs="Times New Roman"/>
          <w:sz w:val="24"/>
          <w:szCs w:val="24"/>
          <w:lang w:val="en-US"/>
        </w:rPr>
        <w:t>sensitization profiles observed in HBV-allergic patients,</w:t>
      </w:r>
      <w:r w:rsidR="00A631F3">
        <w:rPr>
          <w:rFonts w:ascii="Times New Roman" w:hAnsi="Times New Roman" w:cs="Times New Roman"/>
          <w:sz w:val="24"/>
          <w:szCs w:val="24"/>
          <w:lang w:val="en-US"/>
        </w:rPr>
        <w:t xml:space="preserve"> the sIgG4 response during the first year of VIT is </w:t>
      </w:r>
      <w:r w:rsidR="00BC5875">
        <w:rPr>
          <w:rFonts w:ascii="Times New Roman" w:hAnsi="Times New Roman" w:cs="Times New Roman"/>
          <w:sz w:val="24"/>
          <w:szCs w:val="24"/>
          <w:lang w:val="en-US"/>
        </w:rPr>
        <w:t>strongly</w:t>
      </w:r>
      <w:r w:rsidR="00A631F3">
        <w:rPr>
          <w:rFonts w:ascii="Times New Roman" w:hAnsi="Times New Roman" w:cs="Times New Roman"/>
          <w:sz w:val="24"/>
          <w:szCs w:val="24"/>
          <w:lang w:val="en-US"/>
        </w:rPr>
        <w:t xml:space="preserve"> dominated by Api m 1</w:t>
      </w:r>
      <w:r w:rsidR="00885E9F">
        <w:rPr>
          <w:rFonts w:ascii="Times New Roman" w:hAnsi="Times New Roman" w:cs="Times New Roman"/>
          <w:sz w:val="24"/>
          <w:szCs w:val="24"/>
          <w:lang w:val="en-US"/>
        </w:rPr>
        <w:t xml:space="preserve"> sIg</w:t>
      </w:r>
      <w:r w:rsidR="00A631F3">
        <w:rPr>
          <w:rFonts w:ascii="Times New Roman" w:hAnsi="Times New Roman" w:cs="Times New Roman"/>
          <w:sz w:val="24"/>
          <w:szCs w:val="24"/>
          <w:lang w:val="en-US"/>
        </w:rPr>
        <w:t>G4</w:t>
      </w:r>
      <w:r w:rsidR="00B569C2">
        <w:rPr>
          <w:rFonts w:ascii="Times New Roman" w:hAnsi="Times New Roman" w:cs="Times New Roman"/>
          <w:sz w:val="24"/>
          <w:szCs w:val="24"/>
          <w:lang w:val="en-US"/>
        </w:rPr>
        <w:t xml:space="preserve"> antibodies</w:t>
      </w:r>
      <w:r w:rsidR="00A631F3">
        <w:rPr>
          <w:rFonts w:ascii="Times New Roman" w:hAnsi="Times New Roman" w:cs="Times New Roman"/>
          <w:sz w:val="24"/>
          <w:szCs w:val="24"/>
          <w:lang w:val="en-US"/>
        </w:rPr>
        <w:t xml:space="preserve">, which </w:t>
      </w:r>
      <w:r w:rsidR="0022311A">
        <w:rPr>
          <w:rFonts w:ascii="Times New Roman" w:hAnsi="Times New Roman" w:cs="Times New Roman"/>
          <w:sz w:val="24"/>
          <w:szCs w:val="24"/>
          <w:lang w:val="en-US"/>
        </w:rPr>
        <w:t>likely</w:t>
      </w:r>
      <w:r w:rsidR="00A631F3">
        <w:rPr>
          <w:rFonts w:ascii="Times New Roman" w:hAnsi="Times New Roman" w:cs="Times New Roman"/>
          <w:sz w:val="24"/>
          <w:szCs w:val="24"/>
          <w:lang w:val="en-US"/>
        </w:rPr>
        <w:t xml:space="preserve"> reflect</w:t>
      </w:r>
      <w:r w:rsidR="00A20FCA">
        <w:rPr>
          <w:rFonts w:ascii="Times New Roman" w:hAnsi="Times New Roman" w:cs="Times New Roman"/>
          <w:sz w:val="24"/>
          <w:szCs w:val="24"/>
          <w:lang w:val="en-US"/>
        </w:rPr>
        <w:t>s</w:t>
      </w:r>
      <w:r w:rsidR="00A631F3">
        <w:rPr>
          <w:rFonts w:ascii="Times New Roman" w:hAnsi="Times New Roman" w:cs="Times New Roman"/>
          <w:sz w:val="24"/>
          <w:szCs w:val="24"/>
          <w:lang w:val="en-US"/>
        </w:rPr>
        <w:t xml:space="preserve"> the majority of the HBV</w:t>
      </w:r>
      <w:r w:rsidR="00885E9F">
        <w:rPr>
          <w:rFonts w:ascii="Times New Roman" w:hAnsi="Times New Roman" w:cs="Times New Roman"/>
          <w:sz w:val="24"/>
          <w:szCs w:val="24"/>
          <w:lang w:val="en-US"/>
        </w:rPr>
        <w:t xml:space="preserve"> sIg</w:t>
      </w:r>
      <w:r w:rsidR="00A631F3">
        <w:rPr>
          <w:rFonts w:ascii="Times New Roman" w:hAnsi="Times New Roman" w:cs="Times New Roman"/>
          <w:sz w:val="24"/>
          <w:szCs w:val="24"/>
          <w:lang w:val="en-US"/>
        </w:rPr>
        <w:t>G4 response.</w:t>
      </w:r>
      <w:r w:rsidR="005163EC">
        <w:rPr>
          <w:rFonts w:ascii="Times New Roman" w:hAnsi="Times New Roman" w:cs="Times New Roman"/>
          <w:sz w:val="24"/>
          <w:szCs w:val="24"/>
          <w:lang w:val="en-US"/>
        </w:rPr>
        <w:t xml:space="preserve"> </w:t>
      </w:r>
      <w:ins w:id="98" w:author="Prof. Dr. Blank" w:date="2024-12-16T11:36:00Z">
        <w:r w:rsidR="005163EC">
          <w:rPr>
            <w:rFonts w:ascii="Times New Roman" w:hAnsi="Times New Roman" w:cs="Times New Roman"/>
            <w:sz w:val="24"/>
            <w:szCs w:val="24"/>
            <w:lang w:val="en-US"/>
          </w:rPr>
          <w:t xml:space="preserve">Similar results have been published previously </w:t>
        </w:r>
      </w:ins>
      <w:r w:rsidR="005163EC">
        <w:rPr>
          <w:rFonts w:ascii="Times New Roman" w:hAnsi="Times New Roman" w:cs="Times New Roman"/>
          <w:sz w:val="24"/>
          <w:szCs w:val="24"/>
          <w:lang w:val="en-US"/>
        </w:rPr>
        <w:fldChar w:fldCharType="begin">
          <w:fldData xml:space="preserve">PEVuZE5vdGU+PENpdGU+PEF1dGhvcj5OYXZhczwvQXV0aG9yPjxZZWFyPjIwMjI8L1llYXI+PFJl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PEVuZE5vdGU+PENpdGU+PEF1dGhvcj5OYXZhczwvQXV0aG9yPjxZZWFyPjIwMjI8L1llYXI+PFJl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5163EC">
        <w:rPr>
          <w:rFonts w:ascii="Times New Roman" w:hAnsi="Times New Roman" w:cs="Times New Roman"/>
          <w:sz w:val="24"/>
          <w:szCs w:val="24"/>
          <w:lang w:val="en-US"/>
        </w:rPr>
      </w:r>
      <w:r w:rsidR="005163EC">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[30]</w:t>
      </w:r>
      <w:r w:rsidR="005163EC">
        <w:rPr>
          <w:rFonts w:ascii="Times New Roman" w:hAnsi="Times New Roman" w:cs="Times New Roman"/>
          <w:sz w:val="24"/>
          <w:szCs w:val="24"/>
          <w:lang w:val="en-US"/>
        </w:rPr>
        <w:fldChar w:fldCharType="end"/>
      </w:r>
      <w:ins w:id="99" w:author="Prof. Dr. Blank" w:date="2024-12-16T11:36:00Z">
        <w:r w:rsidR="005163EC">
          <w:rPr>
            <w:rFonts w:ascii="Times New Roman" w:hAnsi="Times New Roman" w:cs="Times New Roman"/>
            <w:sz w:val="24"/>
            <w:szCs w:val="24"/>
            <w:lang w:val="en-US"/>
          </w:rPr>
          <w:t>.</w:t>
        </w:r>
      </w:ins>
      <w:r w:rsidR="00A631F3">
        <w:rPr>
          <w:rFonts w:ascii="Times New Roman" w:hAnsi="Times New Roman" w:cs="Times New Roman"/>
          <w:sz w:val="24"/>
          <w:szCs w:val="24"/>
          <w:lang w:val="en-US"/>
        </w:rPr>
        <w:t xml:space="preserve"> </w:t>
      </w:r>
      <w:r w:rsidR="00B569C2">
        <w:rPr>
          <w:rFonts w:ascii="Times New Roman" w:hAnsi="Times New Roman" w:cs="Times New Roman"/>
          <w:sz w:val="24"/>
          <w:szCs w:val="24"/>
          <w:lang w:val="en-US"/>
        </w:rPr>
        <w:t xml:space="preserve">Although not significant </w:t>
      </w:r>
      <w:r w:rsidR="0022311A">
        <w:rPr>
          <w:rFonts w:ascii="Times New Roman" w:hAnsi="Times New Roman" w:cs="Times New Roman"/>
          <w:sz w:val="24"/>
          <w:szCs w:val="24"/>
          <w:lang w:val="en-US"/>
        </w:rPr>
        <w:t xml:space="preserve">and </w:t>
      </w:r>
      <w:r w:rsidR="00B569C2">
        <w:rPr>
          <w:rFonts w:ascii="Times New Roman" w:hAnsi="Times New Roman" w:cs="Times New Roman"/>
          <w:sz w:val="24"/>
          <w:szCs w:val="24"/>
          <w:lang w:val="en-US"/>
        </w:rPr>
        <w:t>by far not comparable to Api m 1, the contribution of sIgG4 to the most abundant Allergen</w:t>
      </w:r>
      <w:r w:rsidR="004557A4">
        <w:rPr>
          <w:rFonts w:ascii="Times New Roman" w:hAnsi="Times New Roman" w:cs="Times New Roman"/>
          <w:sz w:val="24"/>
          <w:szCs w:val="24"/>
          <w:lang w:val="en-US"/>
        </w:rPr>
        <w:t>,</w:t>
      </w:r>
      <w:r w:rsidR="00B569C2">
        <w:rPr>
          <w:rFonts w:ascii="Times New Roman" w:hAnsi="Times New Roman" w:cs="Times New Roman"/>
          <w:sz w:val="24"/>
          <w:szCs w:val="24"/>
          <w:lang w:val="en-US"/>
        </w:rPr>
        <w:t xml:space="preserve"> Api m 4</w:t>
      </w:r>
      <w:r w:rsidR="004557A4">
        <w:rPr>
          <w:rFonts w:ascii="Times New Roman" w:hAnsi="Times New Roman" w:cs="Times New Roman"/>
          <w:sz w:val="24"/>
          <w:szCs w:val="24"/>
          <w:lang w:val="en-US"/>
        </w:rPr>
        <w:t>,</w:t>
      </w:r>
      <w:r w:rsidR="00B569C2">
        <w:rPr>
          <w:rFonts w:ascii="Times New Roman" w:hAnsi="Times New Roman" w:cs="Times New Roman"/>
          <w:sz w:val="24"/>
          <w:szCs w:val="24"/>
          <w:lang w:val="en-US"/>
        </w:rPr>
        <w:t xml:space="preserve"> starts to rise over </w:t>
      </w:r>
      <w:r w:rsidR="005F56B2">
        <w:rPr>
          <w:rFonts w:ascii="Times New Roman" w:hAnsi="Times New Roman" w:cs="Times New Roman"/>
          <w:sz w:val="24"/>
          <w:szCs w:val="24"/>
          <w:lang w:val="en-US"/>
        </w:rPr>
        <w:t>time</w:t>
      </w:r>
      <w:r w:rsidR="004557A4">
        <w:rPr>
          <w:rFonts w:ascii="Times New Roman" w:hAnsi="Times New Roman" w:cs="Times New Roman"/>
          <w:sz w:val="24"/>
          <w:szCs w:val="24"/>
          <w:lang w:val="en-US"/>
        </w:rPr>
        <w:t xml:space="preserve">. This </w:t>
      </w:r>
      <w:r w:rsidR="00B569C2">
        <w:rPr>
          <w:rFonts w:ascii="Times New Roman" w:hAnsi="Times New Roman" w:cs="Times New Roman"/>
          <w:sz w:val="24"/>
          <w:szCs w:val="24"/>
          <w:lang w:val="en-US"/>
        </w:rPr>
        <w:t xml:space="preserve">is in line with a previous study demonstrating that 36 months after </w:t>
      </w:r>
      <w:r w:rsidR="004557A4">
        <w:rPr>
          <w:rFonts w:ascii="Times New Roman" w:hAnsi="Times New Roman" w:cs="Times New Roman"/>
          <w:sz w:val="24"/>
          <w:szCs w:val="24"/>
          <w:lang w:val="en-US"/>
        </w:rPr>
        <w:t xml:space="preserve">the </w:t>
      </w:r>
      <w:r w:rsidR="00B569C2">
        <w:rPr>
          <w:rFonts w:ascii="Times New Roman" w:hAnsi="Times New Roman" w:cs="Times New Roman"/>
          <w:sz w:val="24"/>
          <w:szCs w:val="24"/>
          <w:lang w:val="en-US"/>
        </w:rPr>
        <w:t>initiation of HBV VIT, prominent IgG4 induction was restricted to the highly abundant allergens Api m 1 and Api m 4</w:t>
      </w:r>
      <w:r w:rsidR="00141539">
        <w:rPr>
          <w:rFonts w:ascii="Times New Roman" w:hAnsi="Times New Roman" w:cs="Times New Roman"/>
          <w:sz w:val="24"/>
          <w:szCs w:val="24"/>
          <w:lang w:val="en-US"/>
        </w:rPr>
        <w:t xml:space="preserve"> </w:t>
      </w:r>
      <w:r w:rsidR="00B569C2">
        <w:rPr>
          <w:rFonts w:ascii="Times New Roman" w:hAnsi="Times New Roman" w:cs="Times New Roman"/>
          <w:sz w:val="24"/>
          <w:szCs w:val="24"/>
          <w:lang w:val="en-US"/>
        </w:rPr>
        <w:fldChar w:fldCharType="begin">
          <w:fldData xml:space="preserve">PEVuZE5vdGU+PENpdGU+PEF1dGhvcj5Lb2hsZXI8L0F1dGhvcj48WWVhcj4yMDE0PC9ZZWFyPjxS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PEVuZE5vdGU+PENpdGU+PEF1dGhvcj5Lb2hsZXI8L0F1dGhvcj48WWVhcj4yMDE0PC9ZZWFyPjxS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B569C2">
        <w:rPr>
          <w:rFonts w:ascii="Times New Roman" w:hAnsi="Times New Roman" w:cs="Times New Roman"/>
          <w:sz w:val="24"/>
          <w:szCs w:val="24"/>
          <w:lang w:val="en-US"/>
        </w:rPr>
      </w:r>
      <w:r w:rsidR="00B569C2">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[28]</w:t>
      </w:r>
      <w:r w:rsidR="00B569C2">
        <w:rPr>
          <w:rFonts w:ascii="Times New Roman" w:hAnsi="Times New Roman" w:cs="Times New Roman"/>
          <w:sz w:val="24"/>
          <w:szCs w:val="24"/>
          <w:lang w:val="en-US"/>
        </w:rPr>
        <w:fldChar w:fldCharType="end"/>
      </w:r>
      <w:r w:rsidR="00B569C2">
        <w:rPr>
          <w:rFonts w:ascii="Times New Roman" w:hAnsi="Times New Roman" w:cs="Times New Roman"/>
          <w:sz w:val="24"/>
          <w:szCs w:val="24"/>
          <w:lang w:val="en-US"/>
        </w:rPr>
        <w:t>. Nevertheless, Api m 4, despite its high abundance in HBV</w:t>
      </w:r>
      <w:r w:rsidR="00141539">
        <w:rPr>
          <w:rFonts w:ascii="Times New Roman" w:hAnsi="Times New Roman" w:cs="Times New Roman"/>
          <w:sz w:val="24"/>
          <w:szCs w:val="24"/>
          <w:lang w:val="en-US"/>
        </w:rPr>
        <w:t xml:space="preserve"> </w:t>
      </w:r>
      <w:r w:rsidR="0022311A">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&lt;EndNote&gt;&lt;Cite&gt;&lt;Author&gt;Habermann&lt;/Author&gt;&lt;Year&gt;1972&lt;/Year&gt;&lt;RecNum&gt;504&lt;/RecNum&gt;&lt;DisplayText&gt;[35]&lt;/DisplayText&gt;&lt;record&gt;&lt;rec-number&gt;504&lt;/rec-number&gt;&lt;foreign-keys&gt;&lt;key app="EN" db-id="v5tprpr28vzpspex55g5dp0ht2xadevpzwzd" timestamp="1565159790"&gt;504&lt;/key&gt;&lt;/foreign-keys&gt;&lt;ref-type name="Journal Article"&gt;17&lt;/ref-type&gt;&lt;contributors&gt;&lt;authors&gt;&lt;author&gt;Habermann, E.&lt;/author&gt;&lt;/authors&gt;&lt;/contributors&gt;&lt;titles&gt;&lt;title&gt;Bee and wasp venoms&lt;/title&gt;&lt;secondary-title&gt;Science&lt;/secondary-title&gt;&lt;/titles&gt;&lt;periodical&gt;&lt;full-title&gt;Science&lt;/full-title&gt;&lt;/periodical&gt;&lt;pages&gt;314-22&lt;/pages&gt;&lt;volume&gt;177&lt;/volume&gt;&lt;number&gt;4046&lt;/number&gt;&lt;keywords&gt;&lt;keyword&gt;Amino Acid Sequence&lt;/keyword&gt;&lt;keyword&gt;*Bees&lt;/keyword&gt;&lt;keyword&gt;Chromatography, Gel&lt;/keyword&gt;&lt;keyword&gt;Hemolysin Proteins&lt;/keyword&gt;&lt;keyword&gt;Histamine Release&lt;/keyword&gt;&lt;keyword&gt;Hyaluronoglucosaminidase&lt;/keyword&gt;&lt;keyword&gt;*Insecta&lt;/keyword&gt;&lt;keyword&gt;Lysophosphatidylcholines&lt;/keyword&gt;&lt;keyword&gt;Mast Cells/drug effects&lt;/keyword&gt;&lt;keyword&gt;*Peptides/isolation &amp;amp; purification&lt;/keyword&gt;&lt;keyword&gt;Phospholipases/pharmacology&lt;/keyword&gt;&lt;keyword&gt;Structure-Activity Relationship&lt;/keyword&gt;&lt;keyword&gt;*Venoms/pharmacology&lt;/keyword&gt;&lt;/keywords&gt;&lt;dates&gt;&lt;year&gt;1972&lt;/year&gt;&lt;pub-dates&gt;&lt;date&gt;Jul 28&lt;/date&gt;&lt;/pub-dates&gt;&lt;/dates&gt;&lt;isbn&gt;0036-8075 (Print)&amp;#xD;0036-8075 (Linking)&lt;/isbn&gt;&lt;accession-num&gt;4113805&lt;/accession-num&gt;&lt;urls&gt;&lt;related-urls&gt;&lt;url&gt;https://www.ncbi.nlm.nih.gov/pubmed/4113805&lt;/url&gt;&lt;/related-urls&gt;&lt;/urls&gt;&lt;electronic-resource-num&gt;10.1126/science.177.4046.314&lt;/electronic-resource-num&gt;&lt;/record&gt;&lt;/Cite&gt;&lt;/EndNote&gt;</w:instrText>
      </w:r>
      <w:r w:rsidR="0022311A">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[35]</w:t>
      </w:r>
      <w:r w:rsidR="0022311A">
        <w:rPr>
          <w:rFonts w:ascii="Times New Roman" w:hAnsi="Times New Roman" w:cs="Times New Roman"/>
          <w:sz w:val="24"/>
          <w:szCs w:val="24"/>
          <w:lang w:val="en-US"/>
        </w:rPr>
        <w:fldChar w:fldCharType="end"/>
      </w:r>
      <w:r w:rsidR="00B569C2">
        <w:rPr>
          <w:rFonts w:ascii="Times New Roman" w:hAnsi="Times New Roman" w:cs="Times New Roman"/>
          <w:sz w:val="24"/>
          <w:szCs w:val="24"/>
          <w:lang w:val="en-US"/>
        </w:rPr>
        <w:t xml:space="preserve"> and its principal ability to induce IgE and IgG4 antibodies, seems to be a poor immunogen</w:t>
      </w:r>
      <w:r w:rsidR="0022311A">
        <w:rPr>
          <w:rFonts w:ascii="Times New Roman" w:hAnsi="Times New Roman" w:cs="Times New Roman"/>
          <w:sz w:val="24"/>
          <w:szCs w:val="24"/>
          <w:lang w:val="en-US"/>
        </w:rPr>
        <w:t>.</w:t>
      </w:r>
      <w:r w:rsidR="004557A4">
        <w:rPr>
          <w:rFonts w:ascii="Times New Roman" w:hAnsi="Times New Roman" w:cs="Times New Roman"/>
          <w:sz w:val="24"/>
          <w:szCs w:val="24"/>
          <w:lang w:val="en-US"/>
        </w:rPr>
        <w:t xml:space="preserve"> </w:t>
      </w:r>
      <w:r w:rsidR="00700F86">
        <w:rPr>
          <w:rFonts w:ascii="Times New Roman" w:hAnsi="Times New Roman" w:cs="Times New Roman"/>
          <w:sz w:val="24"/>
          <w:szCs w:val="24"/>
          <w:lang w:val="en-US"/>
        </w:rPr>
        <w:t xml:space="preserve">In YJV-allergic patients, the IgG4 responses to Ves v 1 and Ves v 5, which are present in the venom in comparable amounts, were considerable. However, Ves v 5 seemed to be a slightly more potent inducer. </w:t>
      </w:r>
      <w:bookmarkStart w:id="100" w:name="_Hlk185235272"/>
      <w:ins w:id="101" w:author="Prof. Dr. Blank" w:date="2024-12-16T09:30:00Z">
        <w:r w:rsidR="00880D6B" w:rsidRPr="00880D6B">
          <w:rPr>
            <w:rFonts w:ascii="Times New Roman" w:hAnsi="Times New Roman" w:cs="Times New Roman"/>
            <w:sz w:val="24"/>
            <w:szCs w:val="24"/>
            <w:lang w:val="en-US"/>
          </w:rPr>
          <w:t xml:space="preserve">An increase </w:t>
        </w:r>
      </w:ins>
      <w:ins w:id="102" w:author="Prof. Dr. Blank" w:date="2024-12-16T09:36:00Z">
        <w:r w:rsidR="004D2335">
          <w:rPr>
            <w:rFonts w:ascii="Times New Roman" w:hAnsi="Times New Roman" w:cs="Times New Roman"/>
            <w:sz w:val="24"/>
            <w:szCs w:val="24"/>
            <w:lang w:val="en-US"/>
          </w:rPr>
          <w:t>in</w:t>
        </w:r>
      </w:ins>
      <w:ins w:id="103" w:author="Prof. Dr. Blank" w:date="2024-12-16T09:30:00Z">
        <w:r w:rsidR="00880D6B" w:rsidRPr="00880D6B">
          <w:rPr>
            <w:rFonts w:ascii="Times New Roman" w:hAnsi="Times New Roman" w:cs="Times New Roman"/>
            <w:sz w:val="24"/>
            <w:szCs w:val="24"/>
            <w:lang w:val="en-US"/>
          </w:rPr>
          <w:t xml:space="preserve"> the IgG4/sIgE ratio </w:t>
        </w:r>
      </w:ins>
      <w:ins w:id="104" w:author="Prof. Dr. Blank" w:date="2024-12-16T09:53:00Z">
        <w:r w:rsidR="00316CD1">
          <w:rPr>
            <w:rFonts w:ascii="Times New Roman" w:hAnsi="Times New Roman" w:cs="Times New Roman"/>
            <w:sz w:val="24"/>
            <w:szCs w:val="24"/>
            <w:lang w:val="en-US"/>
          </w:rPr>
          <w:t>has been</w:t>
        </w:r>
      </w:ins>
      <w:ins w:id="105" w:author="Prof. Dr. Blank" w:date="2024-12-16T09:30:00Z">
        <w:r w:rsidR="00880D6B">
          <w:rPr>
            <w:rFonts w:ascii="Times New Roman" w:hAnsi="Times New Roman" w:cs="Times New Roman"/>
            <w:sz w:val="24"/>
            <w:szCs w:val="24"/>
            <w:lang w:val="en-US"/>
          </w:rPr>
          <w:t xml:space="preserve"> described as a hallmark of successful</w:t>
        </w:r>
      </w:ins>
      <w:ins w:id="106" w:author="Prof. Dr. Blank" w:date="2024-12-16T09:31:00Z">
        <w:r w:rsidR="00880D6B">
          <w:rPr>
            <w:rFonts w:ascii="Times New Roman" w:hAnsi="Times New Roman" w:cs="Times New Roman"/>
            <w:sz w:val="24"/>
            <w:szCs w:val="24"/>
            <w:lang w:val="en-US"/>
          </w:rPr>
          <w:t xml:space="preserve"> AIT</w:t>
        </w:r>
      </w:ins>
      <w:ins w:id="107" w:author="Prof. Dr. Blank" w:date="2024-12-16T09:39:00Z">
        <w:r w:rsidR="004D2335">
          <w:rPr>
            <w:rFonts w:ascii="Times New Roman" w:hAnsi="Times New Roman" w:cs="Times New Roman"/>
            <w:sz w:val="24"/>
            <w:szCs w:val="24"/>
            <w:lang w:val="en-US"/>
          </w:rPr>
          <w:t xml:space="preserve"> </w:t>
        </w:r>
      </w:ins>
      <w:r w:rsidR="004D2335">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&lt;EndNote&gt;&lt;Cite&gt;&lt;Author&gt;Nikolov&lt;/Author&gt;&lt;Year&gt;2021&lt;/Year&gt;&lt;RecNum&gt;918&lt;/RecNum&gt;&lt;DisplayText&gt;[11]&lt;/DisplayText&gt;&lt;record&gt;&lt;rec-number&gt;918&lt;/rec-number&gt;&lt;foreign-keys&gt;&lt;key app="EN" db-id="v5tprpr28vzpspex55g5dp0ht2xadevpzwzd" timestamp="1716803562"&gt;918&lt;/key&gt;&lt;/foreign-keys&gt;&lt;ref-type name="Journal Article"&gt;17&lt;/ref-type&gt;&lt;contributors&gt;&lt;authors&gt;&lt;author&gt;Nikolov, G.&lt;/author&gt;&lt;author&gt;Todordova, Y.&lt;/author&gt;&lt;author&gt;Emilova, R.&lt;/author&gt;&lt;author&gt;Hristova, D.&lt;/author&gt;&lt;author&gt;Nikolova, M.&lt;/author&gt;&lt;author&gt;Petrunov, B.&lt;/author&gt;&lt;/authors&gt;&lt;/contributors&gt;&lt;auth-address&gt;Department of Immunology, National Center of Infectious and Parasitic Diseases, 1504 Sofia, Bulgaria.&lt;/auth-address&gt;&lt;titles&gt;&lt;title&gt;Allergen-Specific IgE and IgG4 as Biomarkers for Immunologic Changes during Subcutaneous Allergen Immunotherapy&lt;/title&gt;&lt;secondary-title&gt;Antibodies (Basel)&lt;/secondary-title&gt;&lt;/titles&gt;&lt;periodical&gt;&lt;full-title&gt;Antibodies (Basel)&lt;/full-title&gt;&lt;/periodical&gt;&lt;volume&gt;10&lt;/volume&gt;&lt;number&gt;4&lt;/number&gt;&lt;edition&gt;20211207&lt;/edition&gt;&lt;keywords&gt;&lt;keyword&gt;biomarkers&lt;/keyword&gt;&lt;keyword&gt;sIgE/sIgG4 ratio&lt;/keyword&gt;&lt;keyword&gt;specific IgE&lt;/keyword&gt;&lt;keyword&gt;specific IgG4&lt;/keyword&gt;&lt;keyword&gt;subcutaneous allergen-specific immunotherapy&lt;/keyword&gt;&lt;/keywords&gt;&lt;dates&gt;&lt;year&gt;2021&lt;/year&gt;&lt;pub-dates&gt;&lt;date&gt;Dec 7&lt;/date&gt;&lt;/pub-dates&gt;&lt;/dates&gt;&lt;isbn&gt;2073-4468&lt;/isbn&gt;&lt;accession-num&gt;34940001&lt;/accession-num&gt;&lt;urls&gt;&lt;/urls&gt;&lt;custom1&gt;The authors declare no conflict of interest.&lt;/custom1&gt;&lt;custom2&gt;PMC8698535&lt;/custom2&gt;&lt;electronic-resource-num&gt;10.3390/antib10040049&lt;/electronic-resource-num&gt;&lt;remote-database-provider&gt;NLM&lt;/remote-database-provider&gt;&lt;language&gt;eng&lt;/language&gt;&lt;/record&gt;&lt;/Cite&gt;&lt;/EndNote&gt;</w:instrText>
      </w:r>
      <w:r w:rsidR="004D2335">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[11]</w:t>
      </w:r>
      <w:r w:rsidR="004D2335">
        <w:rPr>
          <w:rFonts w:ascii="Times New Roman" w:hAnsi="Times New Roman" w:cs="Times New Roman"/>
          <w:sz w:val="24"/>
          <w:szCs w:val="24"/>
          <w:lang w:val="en-US"/>
        </w:rPr>
        <w:fldChar w:fldCharType="end"/>
      </w:r>
      <w:ins w:id="108" w:author="Prof. Dr. Blank" w:date="2024-12-16T09:31:00Z">
        <w:r w:rsidR="00880D6B">
          <w:rPr>
            <w:rFonts w:ascii="Times New Roman" w:hAnsi="Times New Roman" w:cs="Times New Roman"/>
            <w:sz w:val="24"/>
            <w:szCs w:val="24"/>
            <w:lang w:val="en-US"/>
          </w:rPr>
          <w:t xml:space="preserve">. </w:t>
        </w:r>
      </w:ins>
      <w:ins w:id="109" w:author="Prof. Dr. Blank" w:date="2024-12-16T09:35:00Z">
        <w:r w:rsidR="00880D6B" w:rsidRPr="00880D6B">
          <w:rPr>
            <w:rFonts w:ascii="Times New Roman" w:hAnsi="Times New Roman" w:cs="Times New Roman"/>
            <w:sz w:val="24"/>
            <w:szCs w:val="24"/>
            <w:lang w:val="en-US"/>
          </w:rPr>
          <w:t xml:space="preserve">In our study, we analyzed the sIgG4/sIgE ratios at an earlier time point during VIT rather than after completing therapy. We observed an increase in these ratios for </w:t>
        </w:r>
        <w:r w:rsidR="00880D6B">
          <w:rPr>
            <w:rFonts w:ascii="Times New Roman" w:hAnsi="Times New Roman" w:cs="Times New Roman"/>
            <w:sz w:val="24"/>
            <w:szCs w:val="24"/>
            <w:lang w:val="en-US"/>
          </w:rPr>
          <w:t xml:space="preserve">the </w:t>
        </w:r>
        <w:r w:rsidR="00880D6B" w:rsidRPr="00880D6B">
          <w:rPr>
            <w:rFonts w:ascii="Times New Roman" w:hAnsi="Times New Roman" w:cs="Times New Roman"/>
            <w:sz w:val="24"/>
            <w:szCs w:val="24"/>
            <w:lang w:val="en-US"/>
          </w:rPr>
          <w:t xml:space="preserve">whole venoms and the major allergens Api m 1 and Ves v 5, but not for </w:t>
        </w:r>
        <w:r w:rsidR="004D2335">
          <w:rPr>
            <w:rFonts w:ascii="Times New Roman" w:hAnsi="Times New Roman" w:cs="Times New Roman"/>
            <w:sz w:val="24"/>
            <w:szCs w:val="24"/>
            <w:lang w:val="en-US"/>
          </w:rPr>
          <w:t>the low-abundance</w:t>
        </w:r>
        <w:r w:rsidR="00880D6B" w:rsidRPr="00880D6B">
          <w:rPr>
            <w:rFonts w:ascii="Times New Roman" w:hAnsi="Times New Roman" w:cs="Times New Roman"/>
            <w:sz w:val="24"/>
            <w:szCs w:val="24"/>
            <w:lang w:val="en-US"/>
          </w:rPr>
          <w:t xml:space="preserve"> HBV allergens.</w:t>
        </w:r>
      </w:ins>
      <w:ins w:id="110" w:author="Prof. Dr. Blank" w:date="2024-12-16T09:40:00Z">
        <w:r w:rsidR="004D2335">
          <w:rPr>
            <w:rFonts w:ascii="Times New Roman" w:hAnsi="Times New Roman" w:cs="Times New Roman"/>
            <w:sz w:val="24"/>
            <w:szCs w:val="24"/>
            <w:lang w:val="en-US"/>
          </w:rPr>
          <w:t xml:space="preserve"> </w:t>
        </w:r>
        <w:r w:rsidR="004D2335" w:rsidRPr="004D2335">
          <w:rPr>
            <w:rFonts w:ascii="Times New Roman" w:hAnsi="Times New Roman" w:cs="Times New Roman"/>
            <w:sz w:val="24"/>
            <w:szCs w:val="24"/>
            <w:lang w:val="en-US"/>
          </w:rPr>
          <w:t xml:space="preserve">It </w:t>
        </w:r>
        <w:r w:rsidR="004D2335" w:rsidRPr="004D2335">
          <w:rPr>
            <w:rFonts w:ascii="Times New Roman" w:hAnsi="Times New Roman" w:cs="Times New Roman"/>
            <w:sz w:val="24"/>
            <w:szCs w:val="24"/>
            <w:lang w:val="en-US"/>
          </w:rPr>
          <w:lastRenderedPageBreak/>
          <w:t xml:space="preserve">is important to note that this early time point may not fully capture the dynamics of immune modulation, and higher IgG4/IgE ratios for </w:t>
        </w:r>
        <w:r w:rsidR="004D2335">
          <w:rPr>
            <w:rFonts w:ascii="Times New Roman" w:hAnsi="Times New Roman" w:cs="Times New Roman"/>
            <w:sz w:val="24"/>
            <w:szCs w:val="24"/>
            <w:lang w:val="en-US"/>
          </w:rPr>
          <w:t>low-abundance allergens</w:t>
        </w:r>
        <w:r w:rsidR="004D2335" w:rsidRPr="004D2335">
          <w:rPr>
            <w:rFonts w:ascii="Times New Roman" w:hAnsi="Times New Roman" w:cs="Times New Roman"/>
            <w:sz w:val="24"/>
            <w:szCs w:val="24"/>
            <w:lang w:val="en-US"/>
          </w:rPr>
          <w:t xml:space="preserve"> could potentially establish later in therapy</w:t>
        </w:r>
      </w:ins>
      <w:ins w:id="111" w:author="Prof. Dr. Blank" w:date="2024-12-16T09:43:00Z">
        <w:r w:rsidR="004D2335">
          <w:rPr>
            <w:rFonts w:ascii="Times New Roman" w:hAnsi="Times New Roman" w:cs="Times New Roman"/>
            <w:sz w:val="24"/>
            <w:szCs w:val="24"/>
            <w:lang w:val="en-US"/>
          </w:rPr>
          <w:t>; a question that should be addressed in future studies</w:t>
        </w:r>
      </w:ins>
      <w:ins w:id="112" w:author="Prof. Dr. Blank" w:date="2024-12-16T09:40:00Z">
        <w:r w:rsidR="004D2335" w:rsidRPr="004D2335">
          <w:rPr>
            <w:rFonts w:ascii="Times New Roman" w:hAnsi="Times New Roman" w:cs="Times New Roman"/>
            <w:sz w:val="24"/>
            <w:szCs w:val="24"/>
            <w:lang w:val="en-US"/>
          </w:rPr>
          <w:t xml:space="preserve"> </w:t>
        </w:r>
      </w:ins>
      <w:ins w:id="113" w:author="Prof. Dr. Blank" w:date="2024-12-16T09:41:00Z">
        <w:r w:rsidR="004D2335">
          <w:rPr>
            <w:rFonts w:ascii="Times New Roman" w:hAnsi="Times New Roman" w:cs="Times New Roman"/>
            <w:sz w:val="24"/>
            <w:szCs w:val="24"/>
            <w:lang w:val="en-US"/>
          </w:rPr>
          <w:t xml:space="preserve">on a component-resolved level </w:t>
        </w:r>
      </w:ins>
      <w:ins w:id="114" w:author="Prof. Dr. Blank" w:date="2024-12-16T09:40:00Z">
        <w:r w:rsidR="004D2335" w:rsidRPr="004D2335">
          <w:rPr>
            <w:rFonts w:ascii="Times New Roman" w:hAnsi="Times New Roman" w:cs="Times New Roman"/>
            <w:sz w:val="24"/>
            <w:szCs w:val="24"/>
            <w:lang w:val="en-US"/>
          </w:rPr>
          <w:t>with extended follow-up</w:t>
        </w:r>
      </w:ins>
      <w:ins w:id="115" w:author="Prof. Dr. Blank" w:date="2024-12-16T09:44:00Z">
        <w:r w:rsidR="004D2335">
          <w:rPr>
            <w:rFonts w:ascii="Times New Roman" w:hAnsi="Times New Roman" w:cs="Times New Roman"/>
            <w:sz w:val="24"/>
            <w:szCs w:val="24"/>
            <w:lang w:val="en-US"/>
          </w:rPr>
          <w:t>.</w:t>
        </w:r>
      </w:ins>
      <w:ins w:id="116" w:author="Prof. Dr. Blank" w:date="2024-12-16T09:30:00Z">
        <w:r w:rsidR="00880D6B">
          <w:rPr>
            <w:rFonts w:ascii="Times New Roman" w:hAnsi="Times New Roman" w:cs="Times New Roman"/>
            <w:sz w:val="24"/>
            <w:szCs w:val="24"/>
            <w:lang w:val="en-US"/>
          </w:rPr>
          <w:t xml:space="preserve"> </w:t>
        </w:r>
      </w:ins>
      <w:bookmarkStart w:id="117" w:name="_Hlk185242788"/>
      <w:bookmarkEnd w:id="100"/>
      <w:ins w:id="118" w:author="Prof. Dr. Blank" w:date="2024-12-16T11:48:00Z">
        <w:r w:rsidR="00FF3EFD" w:rsidRPr="00FF3EFD">
          <w:rPr>
            <w:rFonts w:ascii="Times New Roman" w:hAnsi="Times New Roman" w:cs="Times New Roman"/>
            <w:sz w:val="24"/>
            <w:szCs w:val="24"/>
            <w:lang w:val="en-US"/>
          </w:rPr>
          <w:t>Our findings suggest that the high success rates of HBV VIT, as widely reported in the literature</w:t>
        </w:r>
      </w:ins>
      <w:ins w:id="119" w:author="Prof. Dr. Blank" w:date="2024-12-16T11:56:00Z">
        <w:r w:rsidR="00FF3EFD">
          <w:rPr>
            <w:rFonts w:ascii="Times New Roman" w:hAnsi="Times New Roman" w:cs="Times New Roman"/>
            <w:sz w:val="24"/>
            <w:szCs w:val="24"/>
            <w:lang w:val="en-US"/>
          </w:rPr>
          <w:t xml:space="preserve"> </w:t>
        </w:r>
        <w:r w:rsidR="00FF3EFD">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ZWNOdW0+NjwvUmVjTnVtPjxEaXNwbGF5VGV4dD5bMy01XTwvRGlzcGxheVRleHQ+PHJlY29yZD48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bCBpbW11bm9sb2d5PC9hYmJyLTE+PC9wZXJpb2RpY2FsPjxwYWdlcz41MjktMzU8L3BhZ2VzPjx2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</w:fldData>
          </w:fldChar>
        </w:r>
      </w:ins>
      <w:r w:rsidR="005A4B5F">
        <w:rPr>
          <w:rFonts w:ascii="Times New Roman" w:hAnsi="Times New Roman" w:cs="Times New Roman"/>
          <w:bCs/>
          <w:sz w:val="24"/>
          <w:szCs w:val="24"/>
          <w:lang w:val="en-GB"/>
        </w:rPr>
        <w:instrText xml:space="preserve"> ADDIN EN.CITE </w:instrText>
      </w:r>
      <w:r w:rsidR="005A4B5F">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ZWNOdW0+NjwvUmVjTnVtPjxEaXNwbGF5VGV4dD5bMy01XTwvRGlzcGxheVRleHQ+PHJlY29yZD48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bCBpbW11bm9sb2d5PC9hYmJyLTE+PC9wZXJpb2RpY2FsPjxwYWdlcz41MjktMzU8L3BhZ2VzPjx2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</w:fldData>
        </w:fldChar>
      </w:r>
      <w:r w:rsidR="005A4B5F">
        <w:rPr>
          <w:rFonts w:ascii="Times New Roman" w:hAnsi="Times New Roman" w:cs="Times New Roman"/>
          <w:bCs/>
          <w:sz w:val="24"/>
          <w:szCs w:val="24"/>
          <w:lang w:val="en-GB"/>
        </w:rPr>
        <w:instrText xml:space="preserve"> ADDIN EN.CITE.DATA </w:instrText>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end"/>
      </w:r>
      <w:ins w:id="120" w:author="Prof. Dr. Blank" w:date="2024-12-16T11:56:00Z">
        <w:r w:rsidR="00FF3EFD">
          <w:rPr>
            <w:rFonts w:ascii="Times New Roman" w:hAnsi="Times New Roman" w:cs="Times New Roman"/>
            <w:bCs/>
            <w:sz w:val="24"/>
            <w:szCs w:val="24"/>
            <w:lang w:val="en-GB"/>
          </w:rPr>
        </w:r>
        <w:r w:rsidR="00FF3EFD">
          <w:rPr>
            <w:rFonts w:ascii="Times New Roman" w:hAnsi="Times New Roman" w:cs="Times New Roman"/>
            <w:bCs/>
            <w:sz w:val="24"/>
            <w:szCs w:val="24"/>
            <w:lang w:val="en-GB"/>
          </w:rPr>
          <w:fldChar w:fldCharType="separate"/>
        </w:r>
      </w:ins>
      <w:r w:rsidR="005A4B5F">
        <w:rPr>
          <w:rFonts w:ascii="Times New Roman" w:hAnsi="Times New Roman" w:cs="Times New Roman"/>
          <w:bCs/>
          <w:noProof/>
          <w:sz w:val="24"/>
          <w:szCs w:val="24"/>
          <w:lang w:val="en-GB"/>
        </w:rPr>
        <w:t>[3-5]</w:t>
      </w:r>
      <w:ins w:id="121" w:author="Prof. Dr. Blank" w:date="2024-12-16T11:56:00Z">
        <w:r w:rsidR="00FF3EFD">
          <w:rPr>
            <w:rFonts w:ascii="Times New Roman" w:hAnsi="Times New Roman" w:cs="Times New Roman"/>
            <w:bCs/>
            <w:sz w:val="24"/>
            <w:szCs w:val="24"/>
            <w:lang w:val="en-GB"/>
          </w:rPr>
          <w:fldChar w:fldCharType="end"/>
        </w:r>
      </w:ins>
      <w:ins w:id="122" w:author="Prof. Dr. Blank" w:date="2024-12-16T11:48:00Z">
        <w:r w:rsidR="00FF3EFD" w:rsidRPr="00FF3EFD">
          <w:rPr>
            <w:rFonts w:ascii="Times New Roman" w:hAnsi="Times New Roman" w:cs="Times New Roman"/>
            <w:sz w:val="24"/>
            <w:szCs w:val="24"/>
            <w:lang w:val="en-US"/>
          </w:rPr>
          <w:t xml:space="preserve">, may not necessarily rely on the induction of sIgG4 to low-abundance allergens. However, as we did not perform sting challenge tests or systematically capture field sting reactions in this study, our conclusions regarding the relationship between immunological </w:t>
        </w:r>
      </w:ins>
      <w:ins w:id="123" w:author="Prof. Dr. Blank" w:date="2024-12-16T11:55:00Z">
        <w:r w:rsidR="00FF3EFD">
          <w:rPr>
            <w:rFonts w:ascii="Times New Roman" w:hAnsi="Times New Roman" w:cs="Times New Roman"/>
            <w:sz w:val="24"/>
            <w:szCs w:val="24"/>
            <w:lang w:val="en-US"/>
          </w:rPr>
          <w:t>parameters</w:t>
        </w:r>
      </w:ins>
      <w:ins w:id="124" w:author="Prof. Dr. Blank" w:date="2024-12-16T11:48:00Z">
        <w:r w:rsidR="00FF3EFD" w:rsidRPr="00FF3EFD">
          <w:rPr>
            <w:rFonts w:ascii="Times New Roman" w:hAnsi="Times New Roman" w:cs="Times New Roman"/>
            <w:sz w:val="24"/>
            <w:szCs w:val="24"/>
            <w:lang w:val="en-US"/>
          </w:rPr>
          <w:t xml:space="preserve"> and clinical outcomes must be interpreted with caution.</w:t>
        </w:r>
      </w:ins>
      <w:ins w:id="125" w:author="Prof. Dr. Blank" w:date="2024-12-16T11:49:00Z">
        <w:r w:rsidR="00FF3EFD">
          <w:rPr>
            <w:rFonts w:ascii="Times New Roman" w:hAnsi="Times New Roman" w:cs="Times New Roman"/>
            <w:sz w:val="24"/>
            <w:szCs w:val="24"/>
            <w:lang w:val="en-US"/>
          </w:rPr>
          <w:t xml:space="preserve"> </w:t>
        </w:r>
      </w:ins>
      <w:ins w:id="126" w:author="Prof. Dr. Blank" w:date="2024-12-16T11:50:00Z">
        <w:r w:rsidR="00FF3EFD">
          <w:rPr>
            <w:rFonts w:ascii="Times New Roman" w:hAnsi="Times New Roman" w:cs="Times New Roman"/>
            <w:sz w:val="24"/>
            <w:szCs w:val="24"/>
            <w:lang w:val="en-US"/>
          </w:rPr>
          <w:t xml:space="preserve">Nevertheless, </w:t>
        </w:r>
      </w:ins>
      <w:ins w:id="127" w:author="Prof. Dr. Blank" w:date="2024-12-16T11:51:00Z">
        <w:r w:rsidR="00FF3EFD">
          <w:rPr>
            <w:rFonts w:ascii="Times New Roman" w:hAnsi="Times New Roman" w:cs="Times New Roman"/>
            <w:sz w:val="24"/>
            <w:szCs w:val="24"/>
            <w:lang w:val="en-US"/>
          </w:rPr>
          <w:t>our data may</w:t>
        </w:r>
      </w:ins>
      <w:del w:id="128" w:author="Prof. Dr. Blank" w:date="2024-12-16T11:51:00Z">
        <w:r w:rsidR="008C711B" w:rsidDel="00FF3EFD">
          <w:rPr>
            <w:rFonts w:ascii="Times New Roman" w:hAnsi="Times New Roman" w:cs="Times New Roman"/>
            <w:sz w:val="24"/>
            <w:szCs w:val="24"/>
            <w:lang w:val="en-US"/>
          </w:rPr>
          <w:delText>Given the high efficacy of HBV VIT, t</w:delText>
        </w:r>
        <w:r w:rsidR="004557A4" w:rsidDel="00FF3EFD">
          <w:rPr>
            <w:rFonts w:ascii="Times New Roman" w:hAnsi="Times New Roman" w:cs="Times New Roman"/>
            <w:sz w:val="24"/>
            <w:szCs w:val="24"/>
            <w:lang w:val="en-US"/>
          </w:rPr>
          <w:delText>h</w:delText>
        </w:r>
        <w:r w:rsidR="00700F86" w:rsidDel="00FF3EFD">
          <w:rPr>
            <w:rFonts w:ascii="Times New Roman" w:hAnsi="Times New Roman" w:cs="Times New Roman"/>
            <w:sz w:val="24"/>
            <w:szCs w:val="24"/>
            <w:lang w:val="en-US"/>
          </w:rPr>
          <w:delText>e</w:delText>
        </w:r>
        <w:r w:rsidR="004557A4" w:rsidDel="00FF3EFD">
          <w:rPr>
            <w:rFonts w:ascii="Times New Roman" w:hAnsi="Times New Roman" w:cs="Times New Roman"/>
            <w:sz w:val="24"/>
            <w:szCs w:val="24"/>
            <w:lang w:val="en-US"/>
          </w:rPr>
          <w:delText xml:space="preserve"> </w:delText>
        </w:r>
        <w:r w:rsidR="00856DA8" w:rsidDel="00FF3EFD">
          <w:rPr>
            <w:rFonts w:ascii="Times New Roman" w:hAnsi="Times New Roman" w:cs="Times New Roman"/>
            <w:sz w:val="24"/>
            <w:szCs w:val="24"/>
            <w:lang w:val="en-US"/>
          </w:rPr>
          <w:delText>limited</w:delText>
        </w:r>
        <w:r w:rsidR="004557A4" w:rsidDel="00FF3EFD">
          <w:rPr>
            <w:rFonts w:ascii="Times New Roman" w:hAnsi="Times New Roman" w:cs="Times New Roman"/>
            <w:sz w:val="24"/>
            <w:szCs w:val="24"/>
            <w:lang w:val="en-US"/>
          </w:rPr>
          <w:delText xml:space="preserve"> IgG4 response </w:delText>
        </w:r>
        <w:r w:rsidR="00856DA8" w:rsidDel="00FF3EFD">
          <w:rPr>
            <w:rFonts w:ascii="Times New Roman" w:hAnsi="Times New Roman" w:cs="Times New Roman"/>
            <w:sz w:val="24"/>
            <w:szCs w:val="24"/>
            <w:lang w:val="en-US"/>
          </w:rPr>
          <w:delText xml:space="preserve">to low abundance allergens </w:delText>
        </w:r>
        <w:r w:rsidR="004557A4" w:rsidDel="00FF3EFD">
          <w:rPr>
            <w:rFonts w:ascii="Times New Roman" w:hAnsi="Times New Roman" w:cs="Times New Roman"/>
            <w:sz w:val="24"/>
            <w:szCs w:val="24"/>
            <w:lang w:val="en-US"/>
          </w:rPr>
          <w:delText>during HBV VIT</w:delText>
        </w:r>
      </w:del>
      <w:r w:rsidR="004557A4">
        <w:rPr>
          <w:rFonts w:ascii="Times New Roman" w:hAnsi="Times New Roman" w:cs="Times New Roman"/>
          <w:sz w:val="24"/>
          <w:szCs w:val="24"/>
          <w:lang w:val="en-US"/>
        </w:rPr>
        <w:t xml:space="preserve"> underline</w:t>
      </w:r>
      <w:del w:id="129" w:author="Prof. Dr. Blank" w:date="2024-12-16T11:51:00Z">
        <w:r w:rsidR="004557A4" w:rsidDel="00FF3EFD">
          <w:rPr>
            <w:rFonts w:ascii="Times New Roman" w:hAnsi="Times New Roman" w:cs="Times New Roman"/>
            <w:sz w:val="24"/>
            <w:szCs w:val="24"/>
            <w:lang w:val="en-US"/>
          </w:rPr>
          <w:delText>s</w:delText>
        </w:r>
      </w:del>
      <w:r w:rsidR="004557A4">
        <w:rPr>
          <w:rFonts w:ascii="Times New Roman" w:hAnsi="Times New Roman" w:cs="Times New Roman"/>
          <w:sz w:val="24"/>
          <w:szCs w:val="24"/>
          <w:lang w:val="en-US"/>
        </w:rPr>
        <w:t xml:space="preserve"> the fact that other factors beyond IgG4 induction may be the </w:t>
      </w:r>
      <w:r w:rsidR="006238E4">
        <w:rPr>
          <w:rFonts w:ascii="Times New Roman" w:hAnsi="Times New Roman" w:cs="Times New Roman"/>
          <w:sz w:val="24"/>
          <w:szCs w:val="24"/>
          <w:lang w:val="en-US"/>
        </w:rPr>
        <w:t>critical</w:t>
      </w:r>
      <w:r w:rsidR="004557A4">
        <w:rPr>
          <w:rFonts w:ascii="Times New Roman" w:hAnsi="Times New Roman" w:cs="Times New Roman"/>
          <w:sz w:val="24"/>
          <w:szCs w:val="24"/>
          <w:lang w:val="en-US"/>
        </w:rPr>
        <w:t xml:space="preserve"> drivers of immunological tolerance to allergens.</w:t>
      </w:r>
      <w:r w:rsidR="00B569C2">
        <w:rPr>
          <w:rFonts w:ascii="Times New Roman" w:hAnsi="Times New Roman" w:cs="Times New Roman"/>
          <w:sz w:val="24"/>
          <w:szCs w:val="24"/>
          <w:lang w:val="en-US"/>
        </w:rPr>
        <w:t xml:space="preserve"> </w:t>
      </w:r>
      <w:bookmarkEnd w:id="117"/>
      <w:r w:rsidR="004557A4">
        <w:rPr>
          <w:rFonts w:ascii="Times New Roman" w:hAnsi="Times New Roman" w:cs="Times New Roman"/>
          <w:sz w:val="24"/>
          <w:szCs w:val="24"/>
          <w:lang w:val="en-US"/>
        </w:rPr>
        <w:t>However, this does not exclude the possibility that the low abundance of several of the relevant HBV allergens might be one factor contributing to the lower efficacy observed for HBV compared to YJV VIT</w:t>
      </w:r>
      <w:r w:rsidR="00141539">
        <w:rPr>
          <w:rFonts w:ascii="Times New Roman" w:hAnsi="Times New Roman" w:cs="Times New Roman"/>
          <w:sz w:val="24"/>
          <w:szCs w:val="24"/>
          <w:lang w:val="en-US"/>
        </w:rPr>
        <w:t xml:space="preserve"> </w:t>
      </w:r>
      <w:r w:rsidR="00F67914">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ZWNOdW0+NjwvUmVjTnVtPjxEaXNwbGF5VGV4dD5bMy01XTwvRGlzcGxheVRleHQ+PHJlY29yZD48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bCBpbW11bm9sb2d5PC9hYmJyLTE+PC9wZXJpb2RpY2FsPjxwYWdlcz41MjktMzU8L3BhZ2VzPjx2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</w:fldData>
        </w:fldChar>
      </w:r>
      <w:r w:rsidR="005A4B5F">
        <w:rPr>
          <w:rFonts w:ascii="Times New Roman" w:hAnsi="Times New Roman" w:cs="Times New Roman"/>
          <w:bCs/>
          <w:sz w:val="24"/>
          <w:szCs w:val="24"/>
          <w:lang w:val="en-GB"/>
        </w:rPr>
        <w:instrText xml:space="preserve"> ADDIN EN.CITE </w:instrText>
      </w:r>
      <w:r w:rsidR="005A4B5F">
        <w:rPr>
          <w:rFonts w:ascii="Times New Roman" w:hAnsi="Times New Roman" w:cs="Times New Roman"/>
          <w:bCs/>
          <w:sz w:val="24"/>
          <w:szCs w:val="24"/>
          <w:lang w:val="en-GB"/>
        </w:rPr>
        <w:fldChar w:fldCharType="begin">
          <w:fldData xml:space="preserve">PEVuZE5vdGU+PENpdGU+PEF1dGhvcj5NdWxsZXI8L0F1dGhvcj48WWVhcj4xOTkyPC9ZZWFyPjxS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</w:fldData>
        </w:fldChar>
      </w:r>
      <w:r w:rsidR="005A4B5F">
        <w:rPr>
          <w:rFonts w:ascii="Times New Roman" w:hAnsi="Times New Roman" w:cs="Times New Roman"/>
          <w:bCs/>
          <w:sz w:val="24"/>
          <w:szCs w:val="24"/>
          <w:lang w:val="en-GB"/>
        </w:rPr>
        <w:instrText xml:space="preserve"> ADDIN EN.CITE.DATA </w:instrText>
      </w:r>
      <w:r w:rsidR="005A4B5F">
        <w:rPr>
          <w:rFonts w:ascii="Times New Roman" w:hAnsi="Times New Roman" w:cs="Times New Roman"/>
          <w:bCs/>
          <w:sz w:val="24"/>
          <w:szCs w:val="24"/>
          <w:lang w:val="en-GB"/>
        </w:rPr>
      </w:r>
      <w:r w:rsidR="005A4B5F">
        <w:rPr>
          <w:rFonts w:ascii="Times New Roman" w:hAnsi="Times New Roman" w:cs="Times New Roman"/>
          <w:bCs/>
          <w:sz w:val="24"/>
          <w:szCs w:val="24"/>
          <w:lang w:val="en-GB"/>
        </w:rPr>
        <w:fldChar w:fldCharType="end"/>
      </w:r>
      <w:r w:rsidR="00F67914">
        <w:rPr>
          <w:rFonts w:ascii="Times New Roman" w:hAnsi="Times New Roman" w:cs="Times New Roman"/>
          <w:bCs/>
          <w:sz w:val="24"/>
          <w:szCs w:val="24"/>
          <w:lang w:val="en-GB"/>
        </w:rPr>
      </w:r>
      <w:r w:rsidR="00F67914">
        <w:rPr>
          <w:rFonts w:ascii="Times New Roman" w:hAnsi="Times New Roman" w:cs="Times New Roman"/>
          <w:bCs/>
          <w:sz w:val="24"/>
          <w:szCs w:val="24"/>
          <w:lang w:val="en-GB"/>
        </w:rPr>
        <w:fldChar w:fldCharType="separate"/>
      </w:r>
      <w:r w:rsidR="005A4B5F">
        <w:rPr>
          <w:rFonts w:ascii="Times New Roman" w:hAnsi="Times New Roman" w:cs="Times New Roman"/>
          <w:bCs/>
          <w:noProof/>
          <w:sz w:val="24"/>
          <w:szCs w:val="24"/>
          <w:lang w:val="en-GB"/>
        </w:rPr>
        <w:t>[3-5]</w:t>
      </w:r>
      <w:r w:rsidR="00F67914">
        <w:rPr>
          <w:rFonts w:ascii="Times New Roman" w:hAnsi="Times New Roman" w:cs="Times New Roman"/>
          <w:bCs/>
          <w:sz w:val="24"/>
          <w:szCs w:val="24"/>
          <w:lang w:val="en-GB"/>
        </w:rPr>
        <w:fldChar w:fldCharType="end"/>
      </w:r>
      <w:r w:rsidR="004557A4">
        <w:rPr>
          <w:rFonts w:ascii="Times New Roman" w:hAnsi="Times New Roman" w:cs="Times New Roman"/>
          <w:sz w:val="24"/>
          <w:szCs w:val="24"/>
          <w:lang w:val="en-US"/>
        </w:rPr>
        <w:t>.</w:t>
      </w:r>
      <w:r w:rsidR="00F67914">
        <w:rPr>
          <w:rFonts w:ascii="Times New Roman" w:hAnsi="Times New Roman" w:cs="Times New Roman"/>
          <w:sz w:val="24"/>
          <w:szCs w:val="24"/>
          <w:lang w:val="en-US"/>
        </w:rPr>
        <w:t xml:space="preserve"> This is supported by the fact that p</w:t>
      </w:r>
      <w:r w:rsidR="00F67914" w:rsidRPr="00F67914">
        <w:rPr>
          <w:rFonts w:ascii="Times New Roman" w:hAnsi="Times New Roman" w:cs="Times New Roman"/>
          <w:sz w:val="24"/>
          <w:szCs w:val="24"/>
          <w:lang w:val="en-US"/>
        </w:rPr>
        <w:t xml:space="preserve">atients still reacting to a sting challenge while receiving conventional </w:t>
      </w:r>
      <w:r w:rsidR="00F67914">
        <w:rPr>
          <w:rFonts w:ascii="Times New Roman" w:hAnsi="Times New Roman" w:cs="Times New Roman"/>
          <w:sz w:val="24"/>
          <w:szCs w:val="24"/>
          <w:lang w:val="en-US"/>
        </w:rPr>
        <w:t>VIT</w:t>
      </w:r>
      <w:r w:rsidR="00F67914" w:rsidRPr="00F67914">
        <w:rPr>
          <w:rFonts w:ascii="Times New Roman" w:hAnsi="Times New Roman" w:cs="Times New Roman"/>
          <w:sz w:val="24"/>
          <w:szCs w:val="24"/>
          <w:lang w:val="en-US"/>
        </w:rPr>
        <w:t xml:space="preserve"> are protected by increased venom doses</w:t>
      </w:r>
      <w:r w:rsidR="00141539">
        <w:rPr>
          <w:rFonts w:ascii="Times New Roman" w:hAnsi="Times New Roman" w:cs="Times New Roman"/>
          <w:sz w:val="24"/>
          <w:szCs w:val="24"/>
          <w:lang w:val="en-US"/>
        </w:rPr>
        <w:t xml:space="preserve"> </w:t>
      </w:r>
      <w:r w:rsidR="00F67914">
        <w:rPr>
          <w:rFonts w:ascii="Times New Roman" w:hAnsi="Times New Roman" w:cs="Times New Roman"/>
          <w:sz w:val="24"/>
          <w:szCs w:val="24"/>
          <w:lang w:val="en-US"/>
        </w:rPr>
        <w:fldChar w:fldCharType="begin">
          <w:fldData xml:space="preserve">PEVuZE5vdGU+PENpdGU+PEF1dGhvcj5SdWVmZjwvQXV0aG9yPjxZZWFyPjIwMDE8L1llYXI+PFJl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PEVuZE5vdGU+PENpdGU+PEF1dGhvcj5SdWVmZjwvQXV0aG9yPjxZZWFyPjIwMDE8L1llYXI+PFJl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F67914">
        <w:rPr>
          <w:rFonts w:ascii="Times New Roman" w:hAnsi="Times New Roman" w:cs="Times New Roman"/>
          <w:sz w:val="24"/>
          <w:szCs w:val="24"/>
          <w:lang w:val="en-US"/>
        </w:rPr>
      </w:r>
      <w:r w:rsidR="00F67914">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[36]</w:t>
      </w:r>
      <w:r w:rsidR="00F67914">
        <w:rPr>
          <w:rFonts w:ascii="Times New Roman" w:hAnsi="Times New Roman" w:cs="Times New Roman"/>
          <w:sz w:val="24"/>
          <w:szCs w:val="24"/>
          <w:lang w:val="en-US"/>
        </w:rPr>
        <w:fldChar w:fldCharType="end"/>
      </w:r>
      <w:r w:rsidR="00F67914">
        <w:rPr>
          <w:rFonts w:ascii="Times New Roman" w:hAnsi="Times New Roman" w:cs="Times New Roman"/>
          <w:sz w:val="24"/>
          <w:szCs w:val="24"/>
          <w:lang w:val="en-US"/>
        </w:rPr>
        <w:t>.</w:t>
      </w:r>
    </w:p>
    <w:p w14:paraId="3B6CE7DE" w14:textId="21100365" w:rsidR="00CE4C95" w:rsidRDefault="00F67914" w:rsidP="008C711B">
      <w:pPr>
        <w:spacing w:after="0" w:line="480" w:lineRule="auto"/>
        <w:ind w:firstLine="708"/>
        <w:jc w:val="both"/>
        <w:rPr>
          <w:ins w:id="130" w:author="Prof. Dr. Blank" w:date="2024-12-12T11:27:00Z"/>
          <w:rFonts w:ascii="Times New Roman" w:hAnsi="Times New Roman" w:cs="Times New Roman"/>
          <w:sz w:val="24"/>
          <w:szCs w:val="24"/>
          <w:lang w:val="en-US"/>
        </w:rPr>
      </w:pPr>
      <w:r>
        <w:rPr>
          <w:rFonts w:ascii="Times New Roman" w:hAnsi="Times New Roman" w:cs="Times New Roman"/>
          <w:sz w:val="24"/>
          <w:szCs w:val="24"/>
          <w:lang w:val="en-US"/>
        </w:rPr>
        <w:t xml:space="preserve">A retrospective study </w:t>
      </w:r>
      <w:r w:rsidR="005F56B2">
        <w:rPr>
          <w:rFonts w:ascii="Times New Roman" w:hAnsi="Times New Roman" w:cs="Times New Roman"/>
          <w:sz w:val="24"/>
          <w:szCs w:val="24"/>
          <w:lang w:val="en-US"/>
        </w:rPr>
        <w:t>suggested</w:t>
      </w:r>
      <w:r>
        <w:rPr>
          <w:rFonts w:ascii="Times New Roman" w:hAnsi="Times New Roman" w:cs="Times New Roman"/>
          <w:sz w:val="24"/>
          <w:szCs w:val="24"/>
          <w:lang w:val="en-US"/>
        </w:rPr>
        <w:t xml:space="preserve"> that a predominant sensitization to Api m 10 represents a</w:t>
      </w:r>
      <w:r w:rsidR="005F56B2">
        <w:rPr>
          <w:rFonts w:ascii="Times New Roman" w:hAnsi="Times New Roman" w:cs="Times New Roman"/>
          <w:sz w:val="24"/>
          <w:szCs w:val="24"/>
          <w:lang w:val="en-US"/>
        </w:rPr>
        <w:t xml:space="preserve"> </w:t>
      </w:r>
      <w:r>
        <w:rPr>
          <w:rFonts w:ascii="Times New Roman" w:hAnsi="Times New Roman" w:cs="Times New Roman"/>
          <w:sz w:val="24"/>
          <w:szCs w:val="24"/>
          <w:lang w:val="en-US"/>
        </w:rPr>
        <w:t>risk factor for failure of HBV VIT</w:t>
      </w:r>
      <w:r w:rsidR="00141539">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PEVuZE5vdGU+PENpdGU+PEF1dGhvcj5GcmljazwvQXV0aG9yPjxZZWFyPjIwMTY8L1llYXI+PFJl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PEVuZE5vdGU+PENpdGU+PEF1dGhvcj5GcmljazwvQXV0aG9yPjxZZWFyPjIwMTY8L1llYXI+PFJl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A631F3">
        <w:rPr>
          <w:rFonts w:ascii="Times New Roman" w:hAnsi="Times New Roman" w:cs="Times New Roman"/>
          <w:sz w:val="24"/>
          <w:szCs w:val="24"/>
          <w:lang w:val="en-US"/>
        </w:rPr>
        <w:t xml:space="preserve"> </w:t>
      </w:r>
      <w:r w:rsidR="00CD4263" w:rsidRPr="00CD4263">
        <w:rPr>
          <w:rFonts w:ascii="Times New Roman" w:hAnsi="Times New Roman" w:cs="Times New Roman"/>
          <w:sz w:val="24"/>
          <w:szCs w:val="24"/>
          <w:lang w:val="en-US"/>
        </w:rPr>
        <w:t xml:space="preserve">Therefore, it was speculated that the </w:t>
      </w:r>
      <w:r w:rsidR="008C711B">
        <w:rPr>
          <w:rFonts w:ascii="Times New Roman" w:hAnsi="Times New Roman" w:cs="Times New Roman"/>
          <w:sz w:val="24"/>
          <w:szCs w:val="24"/>
          <w:lang w:val="en-US"/>
        </w:rPr>
        <w:t xml:space="preserve">lack of </w:t>
      </w:r>
      <w:r w:rsidR="00CD4263" w:rsidRPr="00CD4263">
        <w:rPr>
          <w:rFonts w:ascii="Times New Roman" w:hAnsi="Times New Roman" w:cs="Times New Roman"/>
          <w:sz w:val="24"/>
          <w:szCs w:val="24"/>
          <w:lang w:val="en-US"/>
        </w:rPr>
        <w:t xml:space="preserve">sIgG4 to Api m 10 could be </w:t>
      </w:r>
      <w:r w:rsidR="00EF18FC">
        <w:rPr>
          <w:rFonts w:ascii="Times New Roman" w:hAnsi="Times New Roman" w:cs="Times New Roman"/>
          <w:sz w:val="24"/>
          <w:szCs w:val="24"/>
          <w:lang w:val="en-US"/>
        </w:rPr>
        <w:t>a contributing</w:t>
      </w:r>
      <w:r w:rsidR="00CD4263" w:rsidRPr="00CD4263">
        <w:rPr>
          <w:rFonts w:ascii="Times New Roman" w:hAnsi="Times New Roman" w:cs="Times New Roman"/>
          <w:sz w:val="24"/>
          <w:szCs w:val="24"/>
          <w:lang w:val="en-US"/>
        </w:rPr>
        <w:t xml:space="preserve"> factor </w:t>
      </w:r>
      <w:r w:rsidR="00EF18FC">
        <w:rPr>
          <w:rFonts w:ascii="Times New Roman" w:hAnsi="Times New Roman" w:cs="Times New Roman"/>
          <w:sz w:val="24"/>
          <w:szCs w:val="24"/>
          <w:lang w:val="en-US"/>
        </w:rPr>
        <w:t>to</w:t>
      </w:r>
      <w:r w:rsidR="00CD4263" w:rsidRPr="00CD4263">
        <w:rPr>
          <w:rFonts w:ascii="Times New Roman" w:hAnsi="Times New Roman" w:cs="Times New Roman"/>
          <w:sz w:val="24"/>
          <w:szCs w:val="24"/>
          <w:lang w:val="en-US"/>
        </w:rPr>
        <w:t xml:space="preserve"> therapy failure</w:t>
      </w:r>
      <w:r w:rsidR="00141539">
        <w:rPr>
          <w:rFonts w:ascii="Times New Roman" w:hAnsi="Times New Roman" w:cs="Times New Roman"/>
          <w:sz w:val="24"/>
          <w:szCs w:val="24"/>
          <w:lang w:val="en-US"/>
        </w:rPr>
        <w:t xml:space="preserve"> </w:t>
      </w:r>
      <w:r w:rsidR="00CD4263">
        <w:rPr>
          <w:rFonts w:ascii="Times New Roman" w:hAnsi="Times New Roman" w:cs="Times New Roman"/>
          <w:sz w:val="24"/>
          <w:szCs w:val="24"/>
          <w:lang w:val="en-US"/>
        </w:rPr>
        <w:fldChar w:fldCharType="begin">
          <w:fldData xml:space="preserve">PEVuZE5vdGU+PENpdGU+PEF1dGhvcj5KYWtvYjwvQXV0aG9yPjxZZWFyPjIwMjA8L1llYXI+PFJl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PEVuZE5vdGU+PENpdGU+PEF1dGhvcj5KYWtvYjwvQXV0aG9yPjxZZWFyPjIwMjA8L1llYXI+PFJl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CD4263">
        <w:rPr>
          <w:rFonts w:ascii="Times New Roman" w:hAnsi="Times New Roman" w:cs="Times New Roman"/>
          <w:sz w:val="24"/>
          <w:szCs w:val="24"/>
          <w:lang w:val="en-US"/>
        </w:rPr>
      </w:r>
      <w:r w:rsidR="00CD4263">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[37]</w:t>
      </w:r>
      <w:r w:rsidR="00CD4263">
        <w:rPr>
          <w:rFonts w:ascii="Times New Roman" w:hAnsi="Times New Roman" w:cs="Times New Roman"/>
          <w:sz w:val="24"/>
          <w:szCs w:val="24"/>
          <w:lang w:val="en-US"/>
        </w:rPr>
        <w:fldChar w:fldCharType="end"/>
      </w:r>
      <w:r w:rsidR="00CD4263" w:rsidRPr="00CD4263">
        <w:rPr>
          <w:rFonts w:ascii="Times New Roman" w:hAnsi="Times New Roman" w:cs="Times New Roman"/>
          <w:sz w:val="24"/>
          <w:szCs w:val="24"/>
          <w:lang w:val="en-US"/>
        </w:rPr>
        <w:t>.</w:t>
      </w:r>
      <w:r w:rsidR="00CD4263">
        <w:rPr>
          <w:rFonts w:ascii="Times New Roman" w:hAnsi="Times New Roman" w:cs="Times New Roman"/>
          <w:sz w:val="24"/>
          <w:szCs w:val="24"/>
          <w:lang w:val="en-US"/>
        </w:rPr>
        <w:t xml:space="preserve"> </w:t>
      </w:r>
      <w:bookmarkStart w:id="131" w:name="_Hlk184967745"/>
      <w:r w:rsidR="00A44804">
        <w:rPr>
          <w:rFonts w:ascii="Times New Roman" w:hAnsi="Times New Roman" w:cs="Times New Roman"/>
          <w:sz w:val="24"/>
          <w:szCs w:val="24"/>
          <w:lang w:val="en-US"/>
        </w:rPr>
        <w:t xml:space="preserve">The reported </w:t>
      </w:r>
      <w:r w:rsidR="008946F0">
        <w:rPr>
          <w:rFonts w:ascii="Times New Roman" w:hAnsi="Times New Roman" w:cs="Times New Roman"/>
          <w:sz w:val="24"/>
          <w:szCs w:val="24"/>
          <w:lang w:val="en-US"/>
        </w:rPr>
        <w:t xml:space="preserve">underrepresentation of </w:t>
      </w:r>
      <w:r w:rsidR="00774931">
        <w:rPr>
          <w:rFonts w:ascii="Times New Roman" w:hAnsi="Times New Roman" w:cs="Times New Roman"/>
          <w:sz w:val="24"/>
          <w:szCs w:val="24"/>
          <w:lang w:val="en-US"/>
        </w:rPr>
        <w:t xml:space="preserve">low abundance allergens such as </w:t>
      </w:r>
      <w:r w:rsidR="00A44804">
        <w:rPr>
          <w:rFonts w:ascii="Times New Roman" w:hAnsi="Times New Roman" w:cs="Times New Roman"/>
          <w:sz w:val="24"/>
          <w:szCs w:val="24"/>
          <w:lang w:val="en-US"/>
        </w:rPr>
        <w:t xml:space="preserve">Api m 3, Api m 5, and </w:t>
      </w:r>
      <w:r w:rsidR="00774931">
        <w:rPr>
          <w:rFonts w:ascii="Times New Roman" w:hAnsi="Times New Roman" w:cs="Times New Roman"/>
          <w:sz w:val="24"/>
          <w:szCs w:val="24"/>
          <w:lang w:val="en-US"/>
        </w:rPr>
        <w:t>Api m 10</w:t>
      </w:r>
      <w:r w:rsidR="00141539">
        <w:rPr>
          <w:rFonts w:ascii="Times New Roman" w:hAnsi="Times New Roman" w:cs="Times New Roman"/>
          <w:sz w:val="24"/>
          <w:szCs w:val="24"/>
          <w:lang w:val="en-US"/>
        </w:rPr>
        <w:t xml:space="preserve"> </w:t>
      </w:r>
      <w:r w:rsidR="00774931">
        <w:rPr>
          <w:rFonts w:ascii="Times New Roman" w:hAnsi="Times New Roman" w:cs="Times New Roman"/>
          <w:sz w:val="24"/>
          <w:szCs w:val="24"/>
          <w:lang w:val="en-US"/>
        </w:rPr>
        <w:fldChar w:fldCharType="begin">
          <w:fldData xml:space="preserve">PEVuZE5vdGU+PENpdGU+PEF1dGhvcj5CbGFuazwvQXV0aG9yPjxZZWFyPjIwMTc8L1llYXI+PFJl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IGltbXVub2xvZ3k8L2FiYnItMT48L2FsdC1wZXJpb2RpY2FsPjxwYWdlcz4xNjYzLTE2NzEgZTk8
L3BhZ2VzPjx2b2x1bWU+MTM4PC92b2x1bWU+PG51bWJlcj42PC9udW1iZXI+PGRhdGVzPjx5ZWFy
PjIwMTY8L3llYXI+PHB1Yi1kYXRlcz48ZGF0ZT5EZWM8L2RhdGU+PC9wdWItZGF0ZXM+PC9kYXRl
cz48aXNibj4xMDk3LTY4MjUgKEVsZWN0cm9uaWMpJiN4RDswMDkxLTY3NDkgKExpbmtpbmcpPC9p
c2JuPjxhY2Nlc3Npb24tbnVtPjI3MzcyNTY4PC9hY2Nlc3Npb24tbnVtPjx1cmxzPjxyZWxhdGVk
LXVybHM+PHVybD5odHRwOi8vd3d3Lm5jYmkubmxtLm5paC5nb3YvcHVibWVkLzI3MzcyNTY4PC91
cmw+PC9yZWxhdGVkLXVybHM+PC91cmxzPjxlbGVjdHJvbmljLXJlc291cmNlLW51bT4xMC4xMDE2
L2ouamFjaS4yMDE2LjA0LjAyNDwvZWxlY3Ryb25pYy1yZXNvdXJjZS1udW0+PC9yZWNvcmQ+PC9D
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PEVuZE5vdGU+PENpdGU+PEF1dGhvcj5CbGFuazwvQXV0aG9yPjxZZWFyPjIwMTc8L1llYXI+PFJl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IGltbXVub2xvZ3k8L2FiYnItMT48L2FsdC1wZXJpb2RpY2FsPjxwYWdlcz4xNjYzLTE2NzEgZTk8
L3BhZ2VzPjx2b2x1bWU+MTM4PC92b2x1bWU+PG51bWJlcj42PC9udW1iZXI+PGRhdGVzPjx5ZWFy
PjIwMTY8L3llYXI+PHB1Yi1kYXRlcz48ZGF0ZT5EZWM8L2RhdGU+PC9wdWItZGF0ZXM+PC9kYXRl
cz48aXNibj4xMDk3LTY4MjUgKEVsZWN0cm9uaWMpJiN4RDswMDkxLTY3NDkgKExpbmtpbmcpPC9p
c2JuPjxhY2Nlc3Npb24tbnVtPjI3MzcyNTY4PC9hY2Nlc3Npb24tbnVtPjx1cmxzPjxyZWxhdGVk
LXVybHM+PHVybD5odHRwOi8vd3d3Lm5jYmkubmxtLm5paC5nb3YvcHVibWVkLzI3MzcyNTY4PC91
cmw+PC9yZWxhdGVkLXVybHM+PC91cmxzPjxlbGVjdHJvbmljLXJlc291cmNlLW51bT4xMC4xMDE2
L2ouamFjaS4yMDE2LjA0LjAyNDwvZWxlY3Ryb25pYy1yZXNvdXJjZS1udW0+PC9yZWNvcmQ+PC9D
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774931">
        <w:rPr>
          <w:rFonts w:ascii="Times New Roman" w:hAnsi="Times New Roman" w:cs="Times New Roman"/>
          <w:sz w:val="24"/>
          <w:szCs w:val="24"/>
          <w:lang w:val="en-US"/>
        </w:rPr>
      </w:r>
      <w:r w:rsidR="00774931">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[22, 38, 39]</w:t>
      </w:r>
      <w:r w:rsidR="00774931">
        <w:rPr>
          <w:rFonts w:ascii="Times New Roman" w:hAnsi="Times New Roman" w:cs="Times New Roman"/>
          <w:sz w:val="24"/>
          <w:szCs w:val="24"/>
          <w:lang w:val="en-US"/>
        </w:rPr>
        <w:fldChar w:fldCharType="end"/>
      </w:r>
      <w:r w:rsidR="00774931">
        <w:rPr>
          <w:rFonts w:ascii="Times New Roman" w:hAnsi="Times New Roman" w:cs="Times New Roman"/>
          <w:sz w:val="24"/>
          <w:szCs w:val="24"/>
          <w:lang w:val="en-US"/>
        </w:rPr>
        <w:t xml:space="preserve"> </w:t>
      </w:r>
      <w:r w:rsidR="00A44804">
        <w:rPr>
          <w:rFonts w:ascii="Times New Roman" w:hAnsi="Times New Roman" w:cs="Times New Roman"/>
          <w:sz w:val="24"/>
          <w:szCs w:val="24"/>
          <w:lang w:val="en-US"/>
        </w:rPr>
        <w:t xml:space="preserve">in ALK lyophilized SQ HBV </w:t>
      </w:r>
      <w:ins w:id="132" w:author="Prof. Dr. Blank" w:date="2024-12-13T07:30:00Z">
        <w:r w:rsidR="00504BED">
          <w:rPr>
            <w:rFonts w:ascii="Times New Roman" w:hAnsi="Times New Roman" w:cs="Times New Roman"/>
            <w:sz w:val="24"/>
            <w:szCs w:val="24"/>
            <w:lang w:val="en-US"/>
          </w:rPr>
          <w:t xml:space="preserve">and the hypothesis that therapeutic success of VIT might be associated with the </w:t>
        </w:r>
      </w:ins>
      <w:ins w:id="133" w:author="Prof. Dr. Blank" w:date="2024-12-13T13:49:00Z">
        <w:r w:rsidR="005209C7">
          <w:rPr>
            <w:rFonts w:ascii="Times New Roman" w:hAnsi="Times New Roman" w:cs="Times New Roman"/>
            <w:sz w:val="24"/>
            <w:szCs w:val="24"/>
            <w:lang w:val="en-US"/>
          </w:rPr>
          <w:t xml:space="preserve">venom preparation and its </w:t>
        </w:r>
      </w:ins>
      <w:ins w:id="134" w:author="Prof. Dr. Blank" w:date="2024-12-13T07:30:00Z">
        <w:r w:rsidR="00504BED">
          <w:rPr>
            <w:rFonts w:ascii="Times New Roman" w:hAnsi="Times New Roman" w:cs="Times New Roman"/>
            <w:sz w:val="24"/>
            <w:szCs w:val="24"/>
            <w:lang w:val="en-US"/>
          </w:rPr>
          <w:t xml:space="preserve">concentration of </w:t>
        </w:r>
      </w:ins>
      <w:ins w:id="135" w:author="Prof. Dr. Blank" w:date="2024-12-13T07:31:00Z">
        <w:r w:rsidR="00504BED">
          <w:rPr>
            <w:rFonts w:ascii="Times New Roman" w:hAnsi="Times New Roman" w:cs="Times New Roman"/>
            <w:sz w:val="24"/>
            <w:szCs w:val="24"/>
            <w:lang w:val="en-US"/>
          </w:rPr>
          <w:t xml:space="preserve">allergens a patient is sensitized </w:t>
        </w:r>
      </w:ins>
      <w:r w:rsidR="00504BED">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&lt;EndNote&gt;&lt;Cite&gt;&lt;Author&gt;Blank&lt;/Author&gt;&lt;Year&gt;2018&lt;/Year&gt;&lt;RecNum&gt;414&lt;/RecNum&gt;&lt;DisplayText&gt;[20]&lt;/DisplayText&gt;&lt;record&gt;&lt;rec-number&gt;414&lt;/rec-number&gt;&lt;foreign-keys&gt;&lt;key app="EN" db-id="v5tprpr28vzpspex55g5dp0ht2xadevpzwzd" timestamp="1534497105"&gt;414&lt;/key&gt;&lt;/foreign-keys&gt;&lt;ref-type name="Journal Article"&gt;17&lt;/ref-type&gt;&lt;contributors&gt;&lt;authors&gt;&lt;author&gt;Blank, S.&lt;/author&gt;&lt;author&gt;Bilo, M. B.&lt;/author&gt;&lt;author&gt;Ollert, M.&lt;/author&gt;&lt;/authors&gt;&lt;/contributors&gt;&lt;auth-address&gt;Center of Allergy and Environment (ZAUM), Technical University of Munich and Helmholtz Center Munich, Munich, Germany.&amp;#xD;Allergy Unit, Department of Internal Medicine, University Hospital of Ancona, Ancona, Italy.&amp;#xD;Department of Infection and Immunity, Luxembourg Institute of Health (LIH), Esch-sur-Alzette, Luxembourg.&amp;#xD;Department of Dermatology and Allergy Center, Odense Research Center for Anaphylaxis, University of Southern Denmark, Odense, Denmark.&lt;/auth-address&gt;&lt;titles&gt;&lt;title&gt;Component-resolved diagnostics to direct in venom immunotherapy: Important steps towards precision medicine&lt;/title&gt;&lt;secondary-title&gt;Clin Exp Allergy&lt;/secondary-title&gt;&lt;/titles&gt;&lt;periodical&gt;&lt;full-title&gt;Clin Exp Allergy&lt;/full-title&gt;&lt;abbr-1&gt;Clinical and experimental allergy : journal of the British Society for Allergy and Clinical Immunology&lt;/abbr-1&gt;&lt;/periodical&gt;&lt;pages&gt;354-364&lt;/pages&gt;&lt;volume&gt;48&lt;/volume&gt;&lt;number&gt;4&lt;/number&gt;&lt;dates&gt;&lt;year&gt;2018&lt;/year&gt;&lt;pub-dates&gt;&lt;date&gt;Apr&lt;/date&gt;&lt;/pub-dates&gt;&lt;/dates&gt;&lt;isbn&gt;1365-2222 (Electronic)&amp;#xD;0954-7894 (Linking)&lt;/isbn&gt;&lt;accession-num&gt;29331065&lt;/accession-num&gt;&lt;urls&gt;&lt;related-urls&gt;&lt;url&gt;https://www.ncbi.nlm.nih.gov/pubmed/29331065&lt;/url&gt;&lt;/related-urls&gt;&lt;/urls&gt;&lt;electronic-resource-num&gt;10.1111/cea.13090&lt;/electronic-resource-num&gt;&lt;/record&gt;&lt;/Cite&gt;&lt;/EndNote&gt;</w:instrText>
      </w:r>
      <w:r w:rsidR="00504BED">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[20]</w:t>
      </w:r>
      <w:r w:rsidR="00504BED">
        <w:rPr>
          <w:rFonts w:ascii="Times New Roman" w:hAnsi="Times New Roman" w:cs="Times New Roman"/>
          <w:sz w:val="24"/>
          <w:szCs w:val="24"/>
          <w:lang w:val="en-US"/>
        </w:rPr>
        <w:fldChar w:fldCharType="end"/>
      </w:r>
      <w:ins w:id="136" w:author="Prof. Dr. Blank" w:date="2024-12-13T07:32:00Z">
        <w:r w:rsidR="00504BED">
          <w:rPr>
            <w:rFonts w:ascii="Times New Roman" w:hAnsi="Times New Roman" w:cs="Times New Roman"/>
            <w:sz w:val="24"/>
            <w:szCs w:val="24"/>
            <w:lang w:val="en-US"/>
          </w:rPr>
          <w:t xml:space="preserve"> </w:t>
        </w:r>
      </w:ins>
      <w:r w:rsidR="00774931">
        <w:rPr>
          <w:rFonts w:ascii="Times New Roman" w:hAnsi="Times New Roman" w:cs="Times New Roman"/>
          <w:sz w:val="24"/>
          <w:szCs w:val="24"/>
          <w:lang w:val="en-US"/>
        </w:rPr>
        <w:t xml:space="preserve">prompted us to compare the IgG4 response in HBV-allergic patients treated with </w:t>
      </w:r>
      <w:r w:rsidR="00DD1A0E">
        <w:rPr>
          <w:rFonts w:ascii="Times New Roman" w:hAnsi="Times New Roman" w:cs="Times New Roman"/>
          <w:sz w:val="24"/>
          <w:szCs w:val="24"/>
          <w:lang w:val="en-US"/>
        </w:rPr>
        <w:t>different VIT products</w:t>
      </w:r>
      <w:r w:rsidR="00774931">
        <w:rPr>
          <w:rFonts w:ascii="Times New Roman" w:hAnsi="Times New Roman" w:cs="Times New Roman"/>
          <w:sz w:val="24"/>
          <w:szCs w:val="24"/>
          <w:lang w:val="en-US"/>
        </w:rPr>
        <w:t>.</w:t>
      </w:r>
      <w:bookmarkEnd w:id="131"/>
      <w:r w:rsidR="00774931">
        <w:rPr>
          <w:rFonts w:ascii="Times New Roman" w:hAnsi="Times New Roman" w:cs="Times New Roman"/>
          <w:sz w:val="24"/>
          <w:szCs w:val="24"/>
          <w:lang w:val="en-US"/>
        </w:rPr>
        <w:t xml:space="preserve"> IgG4 induction to these allergens was low compared to Api m 1</w:t>
      </w:r>
      <w:r w:rsidR="00CD1F2A">
        <w:rPr>
          <w:rFonts w:ascii="Times New Roman" w:hAnsi="Times New Roman" w:cs="Times New Roman"/>
          <w:sz w:val="24"/>
          <w:szCs w:val="24"/>
          <w:lang w:val="en-US"/>
        </w:rPr>
        <w:t>,</w:t>
      </w:r>
      <w:r w:rsidR="00774931">
        <w:rPr>
          <w:rFonts w:ascii="Times New Roman" w:hAnsi="Times New Roman" w:cs="Times New Roman"/>
          <w:sz w:val="24"/>
          <w:szCs w:val="24"/>
          <w:lang w:val="en-US"/>
        </w:rPr>
        <w:t xml:space="preserve"> regardless of which preparation </w:t>
      </w:r>
      <w:r w:rsidR="00CD1F2A">
        <w:rPr>
          <w:rFonts w:ascii="Times New Roman" w:hAnsi="Times New Roman" w:cs="Times New Roman"/>
          <w:sz w:val="24"/>
          <w:szCs w:val="24"/>
          <w:lang w:val="en-US"/>
        </w:rPr>
        <w:t>was</w:t>
      </w:r>
      <w:r w:rsidR="00774931">
        <w:rPr>
          <w:rFonts w:ascii="Times New Roman" w:hAnsi="Times New Roman" w:cs="Times New Roman"/>
          <w:sz w:val="24"/>
          <w:szCs w:val="24"/>
          <w:lang w:val="en-US"/>
        </w:rPr>
        <w:t xml:space="preserve"> used </w:t>
      </w:r>
      <w:r w:rsidR="00CD1F2A">
        <w:rPr>
          <w:rFonts w:ascii="Times New Roman" w:hAnsi="Times New Roman" w:cs="Times New Roman"/>
          <w:sz w:val="24"/>
          <w:szCs w:val="24"/>
          <w:lang w:val="en-US"/>
        </w:rPr>
        <w:t xml:space="preserve">for </w:t>
      </w:r>
      <w:r w:rsidR="00774931">
        <w:rPr>
          <w:rFonts w:ascii="Times New Roman" w:hAnsi="Times New Roman" w:cs="Times New Roman"/>
          <w:sz w:val="24"/>
          <w:szCs w:val="24"/>
          <w:lang w:val="en-US"/>
        </w:rPr>
        <w:t xml:space="preserve">VIT. </w:t>
      </w:r>
      <w:bookmarkStart w:id="137" w:name="_Hlk184626252"/>
      <w:ins w:id="138" w:author="Prof. Dr. Blank" w:date="2024-12-09T08:42:00Z">
        <w:r w:rsidR="00E754C4" w:rsidRPr="00E754C4">
          <w:rPr>
            <w:rFonts w:ascii="Times New Roman" w:hAnsi="Times New Roman" w:cs="Times New Roman"/>
            <w:sz w:val="24"/>
            <w:szCs w:val="24"/>
            <w:lang w:val="en-US"/>
          </w:rPr>
          <w:t xml:space="preserve">Despite this observation, it cannot be entirely excluded that the </w:t>
        </w:r>
      </w:ins>
      <w:ins w:id="139" w:author="Prof. Dr. Blank" w:date="2024-12-09T09:56:00Z">
        <w:r w:rsidR="00141539">
          <w:rPr>
            <w:rFonts w:ascii="Times New Roman" w:hAnsi="Times New Roman" w:cs="Times New Roman"/>
            <w:sz w:val="24"/>
            <w:szCs w:val="24"/>
            <w:lang w:val="en-US"/>
          </w:rPr>
          <w:t>choice</w:t>
        </w:r>
      </w:ins>
      <w:ins w:id="140" w:author="Prof. Dr. Blank" w:date="2024-12-09T08:42:00Z">
        <w:r w:rsidR="00E754C4" w:rsidRPr="00E754C4">
          <w:rPr>
            <w:rFonts w:ascii="Times New Roman" w:hAnsi="Times New Roman" w:cs="Times New Roman"/>
            <w:sz w:val="24"/>
            <w:szCs w:val="24"/>
            <w:lang w:val="en-US"/>
          </w:rPr>
          <w:t xml:space="preserve"> to treat patients from Giessen, who </w:t>
        </w:r>
        <w:r w:rsidR="00E754C4">
          <w:rPr>
            <w:rFonts w:ascii="Times New Roman" w:hAnsi="Times New Roman" w:cs="Times New Roman"/>
            <w:sz w:val="24"/>
            <w:szCs w:val="24"/>
            <w:lang w:val="en-US"/>
          </w:rPr>
          <w:t>showed</w:t>
        </w:r>
        <w:r w:rsidR="00E754C4" w:rsidRPr="00E754C4">
          <w:rPr>
            <w:rFonts w:ascii="Times New Roman" w:hAnsi="Times New Roman" w:cs="Times New Roman"/>
            <w:sz w:val="24"/>
            <w:szCs w:val="24"/>
            <w:lang w:val="en-US"/>
          </w:rPr>
          <w:t xml:space="preserve"> predominant sensitization to Api m 10, with Venomil</w:t>
        </w:r>
      </w:ins>
      <w:ins w:id="141" w:author="Prof. Dr. Blank" w:date="2024-12-09T08:43:00Z">
        <w:r w:rsidR="00E754C4">
          <w:rPr>
            <w:rFonts w:ascii="Times New Roman" w:hAnsi="Times New Roman" w:cs="Times New Roman"/>
            <w:sz w:val="24"/>
            <w:szCs w:val="24"/>
            <w:lang w:val="en-US"/>
          </w:rPr>
          <w:t xml:space="preserve"> - </w:t>
        </w:r>
      </w:ins>
      <w:ins w:id="142" w:author="Prof. Dr. Blank" w:date="2024-12-09T08:42:00Z">
        <w:r w:rsidR="00E754C4" w:rsidRPr="00E754C4">
          <w:rPr>
            <w:rFonts w:ascii="Times New Roman" w:hAnsi="Times New Roman" w:cs="Times New Roman"/>
            <w:sz w:val="24"/>
            <w:szCs w:val="24"/>
            <w:lang w:val="en-US"/>
          </w:rPr>
          <w:t>due to its higher content of intact Api m 10</w:t>
        </w:r>
      </w:ins>
      <w:ins w:id="143" w:author="Prof. Dr. Blank" w:date="2024-12-09T09:58:00Z">
        <w:r w:rsidR="00141539">
          <w:rPr>
            <w:rFonts w:ascii="Times New Roman" w:hAnsi="Times New Roman" w:cs="Times New Roman"/>
            <w:sz w:val="24"/>
            <w:szCs w:val="24"/>
            <w:lang w:val="en-US"/>
          </w:rPr>
          <w:t xml:space="preserve"> </w:t>
        </w:r>
      </w:ins>
      <w:r w:rsidR="00141539">
        <w:rPr>
          <w:rFonts w:ascii="Times New Roman" w:hAnsi="Times New Roman" w:cs="Times New Roman"/>
          <w:sz w:val="24"/>
          <w:szCs w:val="24"/>
          <w:lang w:val="en-US"/>
        </w:rPr>
        <w:fldChar w:fldCharType="begin">
          <w:fldData xml:space="preserve">PEVuZE5vdGU+PENpdGU+PEF1dGhvcj5CbGFuazwvQXV0aG9yPjxZZWFyPjIwMTc8L1llYXI+PFJl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PEVuZE5vdGU+PENpdGU+PEF1dGhvcj5CbGFuazwvQXV0aG9yPjxZZWFyPjIwMTc8L1llYXI+PFJl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141539">
        <w:rPr>
          <w:rFonts w:ascii="Times New Roman" w:hAnsi="Times New Roman" w:cs="Times New Roman"/>
          <w:sz w:val="24"/>
          <w:szCs w:val="24"/>
          <w:lang w:val="en-US"/>
        </w:rPr>
      </w:r>
      <w:r w:rsidR="00141539">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[38]</w:t>
      </w:r>
      <w:r w:rsidR="00141539">
        <w:rPr>
          <w:rFonts w:ascii="Times New Roman" w:hAnsi="Times New Roman" w:cs="Times New Roman"/>
          <w:sz w:val="24"/>
          <w:szCs w:val="24"/>
          <w:lang w:val="en-US"/>
        </w:rPr>
        <w:fldChar w:fldCharType="end"/>
      </w:r>
      <w:ins w:id="144" w:author="Prof. Dr. Blank" w:date="2024-12-09T08:43:00Z">
        <w:r w:rsidR="00E754C4">
          <w:rPr>
            <w:rFonts w:ascii="Times New Roman" w:hAnsi="Times New Roman" w:cs="Times New Roman"/>
            <w:sz w:val="24"/>
            <w:szCs w:val="24"/>
            <w:lang w:val="en-US"/>
          </w:rPr>
          <w:t xml:space="preserve"> - </w:t>
        </w:r>
      </w:ins>
      <w:ins w:id="145" w:author="Prof. Dr. Blank" w:date="2024-12-09T08:42:00Z">
        <w:r w:rsidR="00E754C4" w:rsidRPr="00E754C4">
          <w:rPr>
            <w:rFonts w:ascii="Times New Roman" w:hAnsi="Times New Roman" w:cs="Times New Roman"/>
            <w:sz w:val="24"/>
            <w:szCs w:val="24"/>
            <w:lang w:val="en-US"/>
          </w:rPr>
          <w:t xml:space="preserve">may have </w:t>
        </w:r>
        <w:r w:rsidR="00E754C4" w:rsidRPr="00E754C4">
          <w:rPr>
            <w:rFonts w:ascii="Times New Roman" w:hAnsi="Times New Roman" w:cs="Times New Roman"/>
            <w:sz w:val="24"/>
            <w:szCs w:val="24"/>
            <w:lang w:val="en-US"/>
          </w:rPr>
          <w:lastRenderedPageBreak/>
          <w:t>introduced a potential confounding factor</w:t>
        </w:r>
        <w:bookmarkEnd w:id="137"/>
        <w:r w:rsidR="00E754C4" w:rsidRPr="00E754C4">
          <w:rPr>
            <w:rFonts w:ascii="Times New Roman" w:hAnsi="Times New Roman" w:cs="Times New Roman"/>
            <w:sz w:val="24"/>
            <w:szCs w:val="24"/>
            <w:lang w:val="en-US"/>
          </w:rPr>
          <w:t>.</w:t>
        </w:r>
      </w:ins>
      <w:ins w:id="146" w:author="Prof. Dr. Blank" w:date="2024-12-09T08:43:00Z">
        <w:r w:rsidR="00E754C4">
          <w:rPr>
            <w:rFonts w:ascii="Times New Roman" w:hAnsi="Times New Roman" w:cs="Times New Roman"/>
            <w:sz w:val="24"/>
            <w:szCs w:val="24"/>
            <w:lang w:val="en-US"/>
          </w:rPr>
          <w:t xml:space="preserve"> </w:t>
        </w:r>
      </w:ins>
      <w:r w:rsidR="00CD1F2A">
        <w:rPr>
          <w:rFonts w:ascii="Times New Roman" w:hAnsi="Times New Roman" w:cs="Times New Roman"/>
          <w:sz w:val="24"/>
          <w:szCs w:val="24"/>
          <w:lang w:val="en-US"/>
        </w:rPr>
        <w:t>Notably</w:t>
      </w:r>
      <w:r w:rsidR="00774931">
        <w:rPr>
          <w:rFonts w:ascii="Times New Roman" w:hAnsi="Times New Roman" w:cs="Times New Roman"/>
          <w:sz w:val="24"/>
          <w:szCs w:val="24"/>
          <w:lang w:val="en-US"/>
        </w:rPr>
        <w:t>, one patient showed significant and time-dependent induction</w:t>
      </w:r>
      <w:r w:rsidR="00113F25">
        <w:rPr>
          <w:rFonts w:ascii="Times New Roman" w:hAnsi="Times New Roman" w:cs="Times New Roman"/>
          <w:sz w:val="24"/>
          <w:szCs w:val="24"/>
          <w:lang w:val="en-US"/>
        </w:rPr>
        <w:t xml:space="preserve"> of sIgG4 to Api m 10. This patient was treated </w:t>
      </w:r>
      <w:r w:rsidR="00D56622">
        <w:rPr>
          <w:rFonts w:ascii="Times New Roman" w:hAnsi="Times New Roman" w:cs="Times New Roman"/>
          <w:sz w:val="24"/>
          <w:szCs w:val="24"/>
          <w:lang w:val="en-US"/>
        </w:rPr>
        <w:t>with ALK lyophilized SQ HBV, had a history of beekeeping for more than ten years prior to the beginning of VIT, and received up-dosing from 100µg to 200µg maintenance dose between visits 2 and 3. The patient confirmed that he had not received a field sting during the observation period, suggesting that treatment with ALK lyophilized SQ HBV</w:t>
      </w:r>
      <w:r w:rsidR="006F65C1">
        <w:rPr>
          <w:rFonts w:ascii="Times New Roman" w:hAnsi="Times New Roman" w:cs="Times New Roman"/>
          <w:sz w:val="24"/>
          <w:szCs w:val="24"/>
          <w:lang w:val="en-US"/>
        </w:rPr>
        <w:t xml:space="preserve"> </w:t>
      </w:r>
      <w:r w:rsidR="00D56622">
        <w:rPr>
          <w:rFonts w:ascii="Times New Roman" w:hAnsi="Times New Roman" w:cs="Times New Roman"/>
          <w:sz w:val="24"/>
          <w:szCs w:val="24"/>
          <w:lang w:val="en-US"/>
        </w:rPr>
        <w:t>was sufficient to induce a robust IgG4 response to Api m 10 in this patient. Whether this response was the result of high HBV exposure due to his beekeeping</w:t>
      </w:r>
      <w:r w:rsidR="00CD1F2A">
        <w:rPr>
          <w:rFonts w:ascii="Times New Roman" w:hAnsi="Times New Roman" w:cs="Times New Roman"/>
          <w:sz w:val="24"/>
          <w:szCs w:val="24"/>
          <w:lang w:val="en-US"/>
        </w:rPr>
        <w:t xml:space="preserve"> history</w:t>
      </w:r>
      <w:r w:rsidR="00D56622">
        <w:rPr>
          <w:rFonts w:ascii="Times New Roman" w:hAnsi="Times New Roman" w:cs="Times New Roman"/>
          <w:sz w:val="24"/>
          <w:szCs w:val="24"/>
          <w:lang w:val="en-US"/>
        </w:rPr>
        <w:t xml:space="preserve"> or the up-dosing during therapy can</w:t>
      </w:r>
      <w:r w:rsidR="005F56B2">
        <w:rPr>
          <w:rFonts w:ascii="Times New Roman" w:hAnsi="Times New Roman" w:cs="Times New Roman"/>
          <w:sz w:val="24"/>
          <w:szCs w:val="24"/>
          <w:lang w:val="en-US"/>
        </w:rPr>
        <w:t xml:space="preserve"> only be speculated.</w:t>
      </w:r>
    </w:p>
    <w:p w14:paraId="16FD6A3D" w14:textId="38F5B738" w:rsidR="0062628D" w:rsidRDefault="0062628D" w:rsidP="008C711B">
      <w:pPr>
        <w:spacing w:after="0" w:line="480" w:lineRule="auto"/>
        <w:ind w:firstLine="708"/>
        <w:jc w:val="both"/>
        <w:rPr>
          <w:rFonts w:ascii="Times New Roman" w:hAnsi="Times New Roman" w:cs="Times New Roman"/>
          <w:sz w:val="24"/>
          <w:szCs w:val="24"/>
          <w:lang w:val="en-US"/>
        </w:rPr>
      </w:pPr>
      <w:bookmarkStart w:id="147" w:name="_Hlk184897130"/>
      <w:ins w:id="148" w:author="Prof. Dr. Blank" w:date="2024-12-12T11:27:00Z">
        <w:r w:rsidRPr="0062628D">
          <w:rPr>
            <w:rFonts w:ascii="Times New Roman" w:hAnsi="Times New Roman" w:cs="Times New Roman"/>
            <w:sz w:val="24"/>
            <w:szCs w:val="24"/>
            <w:lang w:val="en-US"/>
          </w:rPr>
          <w:t>Although IgG4 induction is often regarded as a hallmark of responsiveness to allergen-specific immunotherapy, the role of these “blocking antibodies”</w:t>
        </w:r>
      </w:ins>
      <w:ins w:id="149" w:author="Prof. Dr. Blank" w:date="2024-12-12T11:51:00Z">
        <w:r w:rsidR="006A6389">
          <w:rPr>
            <w:rFonts w:ascii="Times New Roman" w:hAnsi="Times New Roman" w:cs="Times New Roman"/>
            <w:sz w:val="24"/>
            <w:szCs w:val="24"/>
            <w:lang w:val="en-US"/>
          </w:rPr>
          <w:t>, which are thought to compete with the IgE-allergen interaction</w:t>
        </w:r>
      </w:ins>
      <w:ins w:id="150" w:author="Prof. Dr. Blank" w:date="2024-12-12T11:53:00Z">
        <w:r w:rsidR="006A6389">
          <w:rPr>
            <w:rFonts w:ascii="Times New Roman" w:hAnsi="Times New Roman" w:cs="Times New Roman"/>
            <w:sz w:val="24"/>
            <w:szCs w:val="24"/>
            <w:lang w:val="en-US"/>
          </w:rPr>
          <w:t xml:space="preserve"> </w:t>
        </w:r>
      </w:ins>
      <w:r w:rsidR="006A6389">
        <w:rPr>
          <w:rFonts w:ascii="Times New Roman" w:hAnsi="Times New Roman" w:cs="Times New Roman"/>
          <w:sz w:val="24"/>
          <w:szCs w:val="24"/>
          <w:lang w:val="en-US"/>
        </w:rPr>
        <w:fldChar w:fldCharType="begin">
          <w:fldData xml:space="preserve">PEVuZE5vdGU+PENpdGU+PEF1dGhvcj5KYW1lczwvQXV0aG9yPjxZZWFyPjIwMTE8L1llYXI+PFJl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PEVuZE5vdGU+PENpdGU+PEF1dGhvcj5KYW1lczwvQXV0aG9yPjxZZWFyPjIwMTE8L1llYXI+PFJl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6A6389">
        <w:rPr>
          <w:rFonts w:ascii="Times New Roman" w:hAnsi="Times New Roman" w:cs="Times New Roman"/>
          <w:sz w:val="24"/>
          <w:szCs w:val="24"/>
          <w:lang w:val="en-US"/>
        </w:rPr>
      </w:r>
      <w:r w:rsidR="006A6389">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[40-42]</w:t>
      </w:r>
      <w:r w:rsidR="006A6389">
        <w:rPr>
          <w:rFonts w:ascii="Times New Roman" w:hAnsi="Times New Roman" w:cs="Times New Roman"/>
          <w:sz w:val="24"/>
          <w:szCs w:val="24"/>
          <w:lang w:val="en-US"/>
        </w:rPr>
        <w:fldChar w:fldCharType="end"/>
      </w:r>
      <w:ins w:id="151" w:author="Prof. Dr. Blank" w:date="2024-12-12T11:51:00Z">
        <w:r w:rsidR="006A6389">
          <w:rPr>
            <w:rFonts w:ascii="Times New Roman" w:hAnsi="Times New Roman" w:cs="Times New Roman"/>
            <w:sz w:val="24"/>
            <w:szCs w:val="24"/>
            <w:lang w:val="en-US"/>
          </w:rPr>
          <w:t>,</w:t>
        </w:r>
      </w:ins>
      <w:ins w:id="152" w:author="Prof. Dr. Blank" w:date="2024-12-12T11:27:00Z">
        <w:r w:rsidRPr="0062628D">
          <w:rPr>
            <w:rFonts w:ascii="Times New Roman" w:hAnsi="Times New Roman" w:cs="Times New Roman"/>
            <w:sz w:val="24"/>
            <w:szCs w:val="24"/>
            <w:lang w:val="en-US"/>
          </w:rPr>
          <w:t xml:space="preserve"> in establishing immune tolerance remains unclear, as no consistent correlation with clinical improvement has been observed</w:t>
        </w:r>
      </w:ins>
      <w:ins w:id="153" w:author="Prof. Dr. Blank" w:date="2024-12-12T11:29:00Z">
        <w:r w:rsidR="00C705EC">
          <w:rPr>
            <w:rFonts w:ascii="Times New Roman" w:hAnsi="Times New Roman" w:cs="Times New Roman"/>
            <w:sz w:val="24"/>
            <w:szCs w:val="24"/>
            <w:lang w:val="en-US"/>
          </w:rPr>
          <w:t xml:space="preserve"> </w:t>
        </w:r>
        <w:r w:rsidR="00C705EC" w:rsidRPr="00BA47D6">
          <w:rPr>
            <w:rFonts w:ascii="Times New Roman" w:hAnsi="Times New Roman" w:cs="Times New Roman"/>
            <w:bCs/>
            <w:sz w:val="24"/>
            <w:szCs w:val="24"/>
            <w:lang w:val="en-US"/>
          </w:rPr>
          <w:fldChar w:fldCharType="begin">
            <w:fldData xml:space="preserve">PEVuZE5vdGU+PENpdGU+PEF1dGhvcj5KYW1lczwvQXV0aG9yPjxZZWFyPjIwMTE8L1llYXI+PFJl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</w:fldData>
          </w:fldChar>
        </w:r>
      </w:ins>
      <w:r w:rsidR="005A4B5F">
        <w:rPr>
          <w:rFonts w:ascii="Times New Roman" w:hAnsi="Times New Roman" w:cs="Times New Roman"/>
          <w:bCs/>
          <w:sz w:val="24"/>
          <w:szCs w:val="24"/>
          <w:lang w:val="en-US"/>
        </w:rPr>
        <w:instrText xml:space="preserve"> ADDIN EN.CITE </w:instrText>
      </w:r>
      <w:r w:rsidR="005A4B5F">
        <w:rPr>
          <w:rFonts w:ascii="Times New Roman" w:hAnsi="Times New Roman" w:cs="Times New Roman"/>
          <w:bCs/>
          <w:sz w:val="24"/>
          <w:szCs w:val="24"/>
          <w:lang w:val="en-US"/>
        </w:rPr>
        <w:fldChar w:fldCharType="begin">
          <w:fldData xml:space="preserve">PEVuZE5vdGU+PENpdGU+PEF1dGhvcj5KYW1lczwvQXV0aG9yPjxZZWFyPjIwMTE8L1llYXI+PFJl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</w:fldData>
        </w:fldChar>
      </w:r>
      <w:r w:rsidR="005A4B5F">
        <w:rPr>
          <w:rFonts w:ascii="Times New Roman" w:hAnsi="Times New Roman" w:cs="Times New Roman"/>
          <w:bCs/>
          <w:sz w:val="24"/>
          <w:szCs w:val="24"/>
          <w:lang w:val="en-US"/>
        </w:rPr>
        <w:instrText xml:space="preserve"> ADDIN EN.CITE.DATA </w:instrText>
      </w:r>
      <w:r w:rsidR="005A4B5F">
        <w:rPr>
          <w:rFonts w:ascii="Times New Roman" w:hAnsi="Times New Roman" w:cs="Times New Roman"/>
          <w:bCs/>
          <w:sz w:val="24"/>
          <w:szCs w:val="24"/>
          <w:lang w:val="en-US"/>
        </w:rPr>
      </w:r>
      <w:r w:rsidR="005A4B5F">
        <w:rPr>
          <w:rFonts w:ascii="Times New Roman" w:hAnsi="Times New Roman" w:cs="Times New Roman"/>
          <w:bCs/>
          <w:sz w:val="24"/>
          <w:szCs w:val="24"/>
          <w:lang w:val="en-US"/>
        </w:rPr>
        <w:fldChar w:fldCharType="end"/>
      </w:r>
      <w:ins w:id="154" w:author="Prof. Dr. Blank" w:date="2024-12-12T11:29:00Z">
        <w:r w:rsidR="00C705EC" w:rsidRPr="00BA47D6">
          <w:rPr>
            <w:rFonts w:ascii="Times New Roman" w:hAnsi="Times New Roman" w:cs="Times New Roman"/>
            <w:bCs/>
            <w:sz w:val="24"/>
            <w:szCs w:val="24"/>
            <w:lang w:val="en-US"/>
          </w:rPr>
        </w:r>
        <w:r w:rsidR="00C705EC" w:rsidRPr="00BA47D6">
          <w:rPr>
            <w:rFonts w:ascii="Times New Roman" w:hAnsi="Times New Roman" w:cs="Times New Roman"/>
            <w:bCs/>
            <w:sz w:val="24"/>
            <w:szCs w:val="24"/>
            <w:lang w:val="en-US"/>
          </w:rPr>
          <w:fldChar w:fldCharType="separate"/>
        </w:r>
      </w:ins>
      <w:r w:rsidR="005A4B5F">
        <w:rPr>
          <w:rFonts w:ascii="Times New Roman" w:hAnsi="Times New Roman" w:cs="Times New Roman"/>
          <w:bCs/>
          <w:noProof/>
          <w:sz w:val="24"/>
          <w:szCs w:val="24"/>
          <w:lang w:val="en-US"/>
        </w:rPr>
        <w:t>[12-14]</w:t>
      </w:r>
      <w:ins w:id="155" w:author="Prof. Dr. Blank" w:date="2024-12-12T11:29:00Z">
        <w:r w:rsidR="00C705EC" w:rsidRPr="00BA47D6">
          <w:rPr>
            <w:rFonts w:ascii="Times New Roman" w:hAnsi="Times New Roman" w:cs="Times New Roman"/>
            <w:bCs/>
            <w:sz w:val="24"/>
            <w:szCs w:val="24"/>
            <w:lang w:val="en-US"/>
          </w:rPr>
          <w:fldChar w:fldCharType="end"/>
        </w:r>
      </w:ins>
      <w:ins w:id="156" w:author="Prof. Dr. Blank" w:date="2024-12-12T11:27:00Z">
        <w:r w:rsidRPr="0062628D">
          <w:rPr>
            <w:rFonts w:ascii="Times New Roman" w:hAnsi="Times New Roman" w:cs="Times New Roman"/>
            <w:sz w:val="24"/>
            <w:szCs w:val="24"/>
            <w:lang w:val="en-US"/>
          </w:rPr>
          <w:t>. Additionally, studies have shown that 2 years after VIT withdrawal, high allergen-specific IgG4 levels and inhibition of facilitated allergen-IgE binding are not maintained</w:t>
        </w:r>
      </w:ins>
      <w:ins w:id="157" w:author="Prof. Dr. Blank" w:date="2024-12-12T11:36:00Z">
        <w:r w:rsidR="00A9587D">
          <w:rPr>
            <w:rFonts w:ascii="Times New Roman" w:hAnsi="Times New Roman" w:cs="Times New Roman"/>
            <w:sz w:val="24"/>
            <w:szCs w:val="24"/>
            <w:lang w:val="en-US"/>
          </w:rPr>
          <w:t xml:space="preserve"> </w:t>
        </w:r>
      </w:ins>
      <w:r w:rsidR="00A9587D">
        <w:rPr>
          <w:rFonts w:ascii="Times New Roman" w:hAnsi="Times New Roman" w:cs="Times New Roman"/>
          <w:sz w:val="24"/>
          <w:szCs w:val="24"/>
          <w:lang w:val="en-US"/>
        </w:rPr>
        <w:fldChar w:fldCharType="begin">
          <w:fldData xml:space="preserve">PEVuZE5vdGU+PENpdGU+PEF1dGhvcj5WYXJnYTwvQXV0aG9yPjxZZWFyPjIwMDk8L1llYXI+PFJl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PEVuZE5vdGU+PENpdGU+PEF1dGhvcj5WYXJnYTwvQXV0aG9yPjxZZWFyPjIwMDk8L1llYXI+PFJl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A9587D">
        <w:rPr>
          <w:rFonts w:ascii="Times New Roman" w:hAnsi="Times New Roman" w:cs="Times New Roman"/>
          <w:sz w:val="24"/>
          <w:szCs w:val="24"/>
          <w:lang w:val="en-US"/>
        </w:rPr>
      </w:r>
      <w:r w:rsidR="00A9587D">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[43]</w:t>
      </w:r>
      <w:r w:rsidR="00A9587D">
        <w:rPr>
          <w:rFonts w:ascii="Times New Roman" w:hAnsi="Times New Roman" w:cs="Times New Roman"/>
          <w:sz w:val="24"/>
          <w:szCs w:val="24"/>
          <w:lang w:val="en-US"/>
        </w:rPr>
        <w:fldChar w:fldCharType="end"/>
      </w:r>
      <w:ins w:id="158" w:author="Prof. Dr. Blank" w:date="2024-12-12T11:27:00Z">
        <w:r w:rsidRPr="0062628D">
          <w:rPr>
            <w:rFonts w:ascii="Times New Roman" w:hAnsi="Times New Roman" w:cs="Times New Roman"/>
            <w:sz w:val="24"/>
            <w:szCs w:val="24"/>
            <w:lang w:val="en-US"/>
          </w:rPr>
          <w:t>. Whether this decline increases the risk of renewed allergic reactions remains unknown. Beyond IgG4, other immunological changes, such as regulatory T cell (Treg) induction, increased IL-10 and TGF-β secretion, and downregulation of pro-inflammatory cytokines in effector cells, likely contribute to VIT success</w:t>
        </w:r>
      </w:ins>
      <w:ins w:id="159" w:author="Prof. Dr. Blank" w:date="2024-12-12T11:41:00Z">
        <w:r w:rsidR="005E3F3C">
          <w:rPr>
            <w:rFonts w:ascii="Times New Roman" w:hAnsi="Times New Roman" w:cs="Times New Roman"/>
            <w:sz w:val="24"/>
            <w:szCs w:val="24"/>
            <w:lang w:val="en-US"/>
          </w:rPr>
          <w:t xml:space="preserve"> </w:t>
        </w:r>
      </w:ins>
      <w:r w:rsidR="005E3F3C">
        <w:rPr>
          <w:rFonts w:ascii="Times New Roman" w:hAnsi="Times New Roman" w:cs="Times New Roman"/>
          <w:sz w:val="24"/>
          <w:szCs w:val="24"/>
          <w:lang w:val="en-US"/>
        </w:rPr>
        <w:fldChar w:fldCharType="begin">
          <w:fldData xml:space="preserve">PEVuZE5vdGU+PENpdGU+PEF1dGhvcj5Ob3VyaS1BcmlhPC9BdXRob3I+PFllYXI+MjAwNDwvWWVh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PEVuZE5vdGU+PENpdGU+PEF1dGhvcj5Ob3VyaS1BcmlhPC9BdXRob3I+PFllYXI+MjAwNDwvWWVh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5E3F3C">
        <w:rPr>
          <w:rFonts w:ascii="Times New Roman" w:hAnsi="Times New Roman" w:cs="Times New Roman"/>
          <w:sz w:val="24"/>
          <w:szCs w:val="24"/>
          <w:lang w:val="en-US"/>
        </w:rPr>
      </w:r>
      <w:r w:rsidR="005E3F3C">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[41, 44, 45]</w:t>
      </w:r>
      <w:r w:rsidR="005E3F3C">
        <w:rPr>
          <w:rFonts w:ascii="Times New Roman" w:hAnsi="Times New Roman" w:cs="Times New Roman"/>
          <w:sz w:val="24"/>
          <w:szCs w:val="24"/>
          <w:lang w:val="en-US"/>
        </w:rPr>
        <w:fldChar w:fldCharType="end"/>
      </w:r>
      <w:ins w:id="160" w:author="Prof. Dr. Blank" w:date="2024-12-12T11:27:00Z">
        <w:r w:rsidRPr="0062628D">
          <w:rPr>
            <w:rFonts w:ascii="Times New Roman" w:hAnsi="Times New Roman" w:cs="Times New Roman"/>
            <w:sz w:val="24"/>
            <w:szCs w:val="24"/>
            <w:lang w:val="en-US"/>
          </w:rPr>
          <w:t>. Notably, a recent study highlighted the expansion of inducible Helios-negative Tregs in the periphery as central to natural and VIT-induced HBV tolerance</w:t>
        </w:r>
      </w:ins>
      <w:ins w:id="161" w:author="Prof. Dr. Blank" w:date="2024-12-12T11:37:00Z">
        <w:r w:rsidR="00A9587D">
          <w:rPr>
            <w:rFonts w:ascii="Times New Roman" w:hAnsi="Times New Roman" w:cs="Times New Roman"/>
            <w:sz w:val="24"/>
            <w:szCs w:val="24"/>
            <w:lang w:val="en-US"/>
          </w:rPr>
          <w:t xml:space="preserve"> </w:t>
        </w:r>
      </w:ins>
      <w:r w:rsidR="00A9587D">
        <w:rPr>
          <w:rFonts w:ascii="Times New Roman" w:hAnsi="Times New Roman" w:cs="Times New Roman"/>
          <w:sz w:val="24"/>
          <w:szCs w:val="24"/>
          <w:lang w:val="en-US"/>
        </w:rPr>
        <w:fldChar w:fldCharType="begin">
          <w:fldData xml:space="preserve">PEVuZE5vdGU+PENpdGU+PEF1dGhvcj5OYXZhczwvQXV0aG9yPjxZZWFyPjIwMjI8L1llYXI+PFJl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PEVuZE5vdGU+PENpdGU+PEF1dGhvcj5OYXZhczwvQXV0aG9yPjxZZWFyPjIwMjI8L1llYXI+PFJl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A9587D">
        <w:rPr>
          <w:rFonts w:ascii="Times New Roman" w:hAnsi="Times New Roman" w:cs="Times New Roman"/>
          <w:sz w:val="24"/>
          <w:szCs w:val="24"/>
          <w:lang w:val="en-US"/>
        </w:rPr>
      </w:r>
      <w:r w:rsidR="00A9587D">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[30, 46]</w:t>
      </w:r>
      <w:r w:rsidR="00A9587D">
        <w:rPr>
          <w:rFonts w:ascii="Times New Roman" w:hAnsi="Times New Roman" w:cs="Times New Roman"/>
          <w:sz w:val="24"/>
          <w:szCs w:val="24"/>
          <w:lang w:val="en-US"/>
        </w:rPr>
        <w:fldChar w:fldCharType="end"/>
      </w:r>
      <w:ins w:id="162" w:author="Prof. Dr. Blank" w:date="2024-12-12T11:27:00Z">
        <w:r w:rsidRPr="0062628D">
          <w:rPr>
            <w:rFonts w:ascii="Times New Roman" w:hAnsi="Times New Roman" w:cs="Times New Roman"/>
            <w:sz w:val="24"/>
            <w:szCs w:val="24"/>
            <w:lang w:val="en-US"/>
          </w:rPr>
          <w:t>. Another study linked immune tolerance following VIT to reduced allergen-specific basophil responsiveness</w:t>
        </w:r>
      </w:ins>
      <w:ins w:id="163" w:author="Prof. Dr. Blank" w:date="2024-12-12T11:34:00Z">
        <w:r w:rsidR="00A9587D">
          <w:rPr>
            <w:rFonts w:ascii="Times New Roman" w:hAnsi="Times New Roman" w:cs="Times New Roman"/>
            <w:sz w:val="24"/>
            <w:szCs w:val="24"/>
            <w:lang w:val="en-US"/>
          </w:rPr>
          <w:t xml:space="preserve"> </w:t>
        </w:r>
      </w:ins>
      <w:r w:rsidR="00A9587D">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&lt;EndNote&gt;&lt;Cite&gt;&lt;Author&gt;Eržen&lt;/Author&gt;&lt;Year&gt;2012&lt;/Year&gt;&lt;RecNum&gt;1018&lt;/RecNum&gt;&lt;DisplayText&gt;[47]&lt;/DisplayText&gt;&lt;record&gt;&lt;rec-number&gt;1018&lt;/rec-number&gt;&lt;foreign-keys&gt;&lt;key app="EN" db-id="v5tprpr28vzpspex55g5dp0ht2xadevpzwzd" timestamp="1733999683"&gt;1018&lt;/key&gt;&lt;/foreign-keys&gt;&lt;ref-type name="Journal Article"&gt;17&lt;/ref-type&gt;&lt;contributors&gt;&lt;authors&gt;&lt;author&gt;Eržen, R.&lt;/author&gt;&lt;author&gt;Košnik, M.&lt;/author&gt;&lt;author&gt;Silar, M.&lt;/author&gt;&lt;author&gt;Korošec, P.&lt;/author&gt;&lt;/authors&gt;&lt;/contributors&gt;&lt;auth-address&gt;University Clinic of Respiratory and Allergic Diseases, Golnik, Slovenia.&lt;/auth-address&gt;&lt;titles&gt;&lt;title&gt;Basophil response and the induction of a tolerance in venom immunotherapy: a long-term sting challenge study&lt;/title&gt;&lt;secondary-title&gt;Allergy&lt;/secondary-title&gt;&lt;/titles&gt;&lt;periodical&gt;&lt;full-title&gt;Allergy&lt;/full-title&gt;&lt;abbr-1&gt;Allergy&lt;/abbr-1&gt;&lt;/periodical&gt;&lt;pages&gt;822-30&lt;/pages&gt;&lt;volume&gt;67&lt;/volume&gt;&lt;number&gt;6&lt;/number&gt;&lt;edition&gt;20120403&lt;/edition&gt;&lt;keywords&gt;&lt;keyword&gt;Adult&lt;/keyword&gt;&lt;keyword&gt;Aged&lt;/keyword&gt;&lt;keyword&gt;Arthropod Venoms/*immunology&lt;/keyword&gt;&lt;keyword&gt;Basophil Degranulation Test&lt;/keyword&gt;&lt;keyword&gt;Basophils/*immunology/metabolism&lt;/keyword&gt;&lt;keyword&gt;*Desensitization, Immunologic&lt;/keyword&gt;&lt;keyword&gt;Female&lt;/keyword&gt;&lt;keyword&gt;Humans&lt;/keyword&gt;&lt;keyword&gt;Hypersensitivity/immunology/*prevention &amp;amp; control&lt;/keyword&gt;&lt;keyword&gt;Immune Tolerance/*immunology&lt;/keyword&gt;&lt;keyword&gt;Insect Bites and Stings/*immunology&lt;/keyword&gt;&lt;keyword&gt;Male&lt;/keyword&gt;&lt;keyword&gt;Middle Aged&lt;/keyword&gt;&lt;/keywords&gt;&lt;dates&gt;&lt;year&gt;2012&lt;/year&gt;&lt;pub-dates&gt;&lt;date&gt;Jun&lt;/date&gt;&lt;/pub-dates&gt;&lt;/dates&gt;&lt;isbn&gt;0105-4538&lt;/isbn&gt;&lt;accession-num&gt;22469017&lt;/accession-num&gt;&lt;urls&gt;&lt;/urls&gt;&lt;electronic-resource-num&gt;10.1111/j.1398-9995.2012.02817.x&lt;/electronic-resource-num&gt;&lt;remote-database-provider&gt;NLM&lt;/remote-database-provider&gt;&lt;language&gt;eng&lt;/language&gt;&lt;/record&gt;&lt;/Cite&gt;&lt;/EndNote&gt;</w:instrText>
      </w:r>
      <w:r w:rsidR="00A9587D">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[47]</w:t>
      </w:r>
      <w:r w:rsidR="00A9587D">
        <w:rPr>
          <w:rFonts w:ascii="Times New Roman" w:hAnsi="Times New Roman" w:cs="Times New Roman"/>
          <w:sz w:val="24"/>
          <w:szCs w:val="24"/>
          <w:lang w:val="en-US"/>
        </w:rPr>
        <w:fldChar w:fldCharType="end"/>
      </w:r>
      <w:ins w:id="164" w:author="Prof. Dr. Blank" w:date="2024-12-12T11:27:00Z">
        <w:r w:rsidRPr="0062628D">
          <w:rPr>
            <w:rFonts w:ascii="Times New Roman" w:hAnsi="Times New Roman" w:cs="Times New Roman"/>
            <w:sz w:val="24"/>
            <w:szCs w:val="24"/>
            <w:lang w:val="en-US"/>
          </w:rPr>
          <w:t>. However, for individual patients, tailoring the maintenance dose and VIT preparation may be essential to achieve these tolerance-inducing immunological shifts</w:t>
        </w:r>
      </w:ins>
      <w:ins w:id="165" w:author="Prof. Dr. Blank" w:date="2024-12-12T11:39:00Z">
        <w:r w:rsidR="005E3F3C">
          <w:rPr>
            <w:rFonts w:ascii="Times New Roman" w:hAnsi="Times New Roman" w:cs="Times New Roman"/>
            <w:sz w:val="24"/>
            <w:szCs w:val="24"/>
            <w:lang w:val="en-US"/>
          </w:rPr>
          <w:t xml:space="preserve"> </w:t>
        </w:r>
      </w:ins>
      <w:r w:rsidR="005E3F3C">
        <w:rPr>
          <w:rFonts w:ascii="Times New Roman" w:hAnsi="Times New Roman" w:cs="Times New Roman"/>
          <w:sz w:val="24"/>
          <w:szCs w:val="24"/>
          <w:lang w:val="en-US"/>
        </w:rPr>
        <w:fldChar w:fldCharType="begin">
          <w:fldData xml:space="preserve">PEVuZE5vdGU+PENpdGU+PEF1dGhvcj5SdWl6LUxlw7NuPC9BdXRob3I+PFllYXI+MjAyMDwvWWVh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==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PEVuZE5vdGU+PENpdGU+PEF1dGhvcj5SdWl6LUxlw7NuPC9BdXRob3I+PFllYXI+MjAyMDwvWWVh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==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5E3F3C">
        <w:rPr>
          <w:rFonts w:ascii="Times New Roman" w:hAnsi="Times New Roman" w:cs="Times New Roman"/>
          <w:sz w:val="24"/>
          <w:szCs w:val="24"/>
          <w:lang w:val="en-US"/>
        </w:rPr>
      </w:r>
      <w:r w:rsidR="005E3F3C">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[48]</w:t>
      </w:r>
      <w:r w:rsidR="005E3F3C">
        <w:rPr>
          <w:rFonts w:ascii="Times New Roman" w:hAnsi="Times New Roman" w:cs="Times New Roman"/>
          <w:sz w:val="24"/>
          <w:szCs w:val="24"/>
          <w:lang w:val="en-US"/>
        </w:rPr>
        <w:fldChar w:fldCharType="end"/>
      </w:r>
      <w:ins w:id="166" w:author="Prof. Dr. Blank" w:date="2024-12-12T11:27:00Z">
        <w:r w:rsidRPr="0062628D">
          <w:rPr>
            <w:rFonts w:ascii="Times New Roman" w:hAnsi="Times New Roman" w:cs="Times New Roman"/>
            <w:sz w:val="24"/>
            <w:szCs w:val="24"/>
            <w:lang w:val="en-US"/>
          </w:rPr>
          <w:t>.</w:t>
        </w:r>
      </w:ins>
    </w:p>
    <w:bookmarkEnd w:id="147"/>
    <w:p w14:paraId="279698F2" w14:textId="54B68B39" w:rsidR="003D4E87" w:rsidRDefault="00CE4C95" w:rsidP="00D566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del w:id="167" w:author="Prof. Dr. Blank" w:date="2024-12-12T11:28:00Z">
        <w:r w:rsidR="005426C5" w:rsidDel="0025473C">
          <w:rPr>
            <w:rFonts w:ascii="Times New Roman" w:hAnsi="Times New Roman" w:cs="Times New Roman"/>
            <w:sz w:val="24"/>
            <w:szCs w:val="24"/>
            <w:lang w:val="en-US"/>
          </w:rPr>
          <w:delText xml:space="preserve">Moreover, </w:delText>
        </w:r>
      </w:del>
      <w:ins w:id="168" w:author="Prof. Dr. Blank" w:date="2024-12-12T11:28:00Z">
        <w:r w:rsidR="0025473C">
          <w:rPr>
            <w:rFonts w:ascii="Times New Roman" w:hAnsi="Times New Roman" w:cs="Times New Roman"/>
            <w:sz w:val="24"/>
            <w:szCs w:val="24"/>
            <w:lang w:val="en-US"/>
          </w:rPr>
          <w:t>T</w:t>
        </w:r>
      </w:ins>
      <w:del w:id="169" w:author="Prof. Dr. Blank" w:date="2024-12-12T11:28:00Z">
        <w:r w:rsidR="005426C5" w:rsidDel="0025473C">
          <w:rPr>
            <w:rFonts w:ascii="Times New Roman" w:hAnsi="Times New Roman" w:cs="Times New Roman"/>
            <w:sz w:val="24"/>
            <w:szCs w:val="24"/>
            <w:lang w:val="en-US"/>
          </w:rPr>
          <w:delText>t</w:delText>
        </w:r>
      </w:del>
      <w:r w:rsidR="005426C5">
        <w:rPr>
          <w:rFonts w:ascii="Times New Roman" w:hAnsi="Times New Roman" w:cs="Times New Roman"/>
          <w:sz w:val="24"/>
          <w:szCs w:val="24"/>
          <w:lang w:val="en-US"/>
        </w:rPr>
        <w:t xml:space="preserve">he </w:t>
      </w:r>
      <w:r w:rsidR="00DD1A0E">
        <w:rPr>
          <w:rFonts w:ascii="Times New Roman" w:hAnsi="Times New Roman" w:cs="Times New Roman"/>
          <w:sz w:val="24"/>
          <w:szCs w:val="24"/>
          <w:lang w:val="en-US"/>
        </w:rPr>
        <w:t xml:space="preserve">discussions </w:t>
      </w:r>
      <w:r>
        <w:rPr>
          <w:rFonts w:ascii="Times New Roman" w:hAnsi="Times New Roman" w:cs="Times New Roman"/>
          <w:sz w:val="24"/>
          <w:szCs w:val="24"/>
          <w:lang w:val="en-US"/>
        </w:rPr>
        <w:t>about the impact of allergen content, particularly of low abundance allergens, in different HBV VIT preparations</w:t>
      </w:r>
      <w:r w:rsidR="00141539">
        <w:rPr>
          <w:rFonts w:ascii="Times New Roman" w:hAnsi="Times New Roman" w:cs="Times New Roman"/>
          <w:sz w:val="24"/>
          <w:szCs w:val="24"/>
          <w:lang w:val="en-US"/>
        </w:rPr>
        <w:t xml:space="preserve"> </w:t>
      </w:r>
      <w:r w:rsidR="00700F86">
        <w:rPr>
          <w:rFonts w:ascii="Times New Roman" w:hAnsi="Times New Roman" w:cs="Times New Roman"/>
          <w:sz w:val="24"/>
          <w:szCs w:val="24"/>
          <w:lang w:val="en-US"/>
        </w:rPr>
        <w:fldChar w:fldCharType="begin">
          <w:fldData xml:space="preserve">PEVuZE5vdGU+PENpdGU+PEF1dGhvcj5TdHVybTwvQXV0aG9yPjxZZWFyPjIwMjI8L1llYXI+PFJl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PEVuZE5vdGU+PENpdGU+PEF1dGhvcj5TdHVybTwvQXV0aG9yPjxZZWFyPjIwMjI8L1llYXI+PFJl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700F86">
        <w:rPr>
          <w:rFonts w:ascii="Times New Roman" w:hAnsi="Times New Roman" w:cs="Times New Roman"/>
          <w:sz w:val="24"/>
          <w:szCs w:val="24"/>
          <w:lang w:val="en-US"/>
        </w:rPr>
      </w:r>
      <w:r w:rsidR="00700F86">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[22, 38, 49]</w:t>
      </w:r>
      <w:r w:rsidR="00700F86">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prompted us </w:t>
      </w:r>
      <w:r w:rsidR="00700F86">
        <w:rPr>
          <w:rFonts w:ascii="Times New Roman" w:hAnsi="Times New Roman" w:cs="Times New Roman"/>
          <w:sz w:val="24"/>
          <w:szCs w:val="24"/>
          <w:lang w:val="en-US"/>
        </w:rPr>
        <w:t>to evaluate the allergen-s</w:t>
      </w:r>
      <w:r w:rsidR="005426C5">
        <w:rPr>
          <w:rFonts w:ascii="Times New Roman" w:hAnsi="Times New Roman" w:cs="Times New Roman"/>
          <w:sz w:val="24"/>
          <w:szCs w:val="24"/>
          <w:lang w:val="en-US"/>
        </w:rPr>
        <w:t>pecific antibody</w:t>
      </w:r>
      <w:r w:rsidR="00700F86">
        <w:rPr>
          <w:rFonts w:ascii="Times New Roman" w:hAnsi="Times New Roman" w:cs="Times New Roman"/>
          <w:sz w:val="24"/>
          <w:szCs w:val="24"/>
          <w:lang w:val="en-US"/>
        </w:rPr>
        <w:t xml:space="preserve"> response</w:t>
      </w:r>
      <w:r w:rsidR="005426C5">
        <w:rPr>
          <w:rFonts w:ascii="Times New Roman" w:hAnsi="Times New Roman" w:cs="Times New Roman"/>
          <w:sz w:val="24"/>
          <w:szCs w:val="24"/>
          <w:lang w:val="en-US"/>
        </w:rPr>
        <w:t>s</w:t>
      </w:r>
      <w:r w:rsidR="00700F86">
        <w:rPr>
          <w:rFonts w:ascii="Times New Roman" w:hAnsi="Times New Roman" w:cs="Times New Roman"/>
          <w:sz w:val="24"/>
          <w:szCs w:val="24"/>
          <w:lang w:val="en-US"/>
        </w:rPr>
        <w:t xml:space="preserve"> in non-allergic beekeepers w</w:t>
      </w:r>
      <w:r w:rsidR="00AE17D8">
        <w:rPr>
          <w:rFonts w:ascii="Times New Roman" w:hAnsi="Times New Roman" w:cs="Times New Roman"/>
          <w:sz w:val="24"/>
          <w:szCs w:val="24"/>
          <w:lang w:val="en-US"/>
        </w:rPr>
        <w:t>ho</w:t>
      </w:r>
      <w:r w:rsidR="00700F86">
        <w:rPr>
          <w:rFonts w:ascii="Times New Roman" w:hAnsi="Times New Roman" w:cs="Times New Roman"/>
          <w:sz w:val="24"/>
          <w:szCs w:val="24"/>
          <w:lang w:val="en-US"/>
        </w:rPr>
        <w:t xml:space="preserve"> are exposed to natural, </w:t>
      </w:r>
      <w:r w:rsidR="00700F86">
        <w:rPr>
          <w:rFonts w:ascii="Times New Roman" w:hAnsi="Times New Roman" w:cs="Times New Roman"/>
          <w:sz w:val="24"/>
          <w:szCs w:val="24"/>
          <w:lang w:val="en-US"/>
        </w:rPr>
        <w:lastRenderedPageBreak/>
        <w:t>unprocessed HBV.</w:t>
      </w:r>
      <w:r w:rsidR="00550CDA">
        <w:rPr>
          <w:rFonts w:ascii="Times New Roman" w:hAnsi="Times New Roman" w:cs="Times New Roman"/>
          <w:sz w:val="24"/>
          <w:szCs w:val="24"/>
          <w:lang w:val="en-US"/>
        </w:rPr>
        <w:t xml:space="preserve"> The venom in VIT preparations</w:t>
      </w:r>
      <w:r w:rsidR="00D41309">
        <w:rPr>
          <w:rFonts w:ascii="Times New Roman" w:hAnsi="Times New Roman" w:cs="Times New Roman"/>
          <w:sz w:val="24"/>
          <w:szCs w:val="24"/>
          <w:lang w:val="en-US"/>
        </w:rPr>
        <w:t>, in contrast, has undergone an extraction procedure and, in some cases, a gel filtration step.</w:t>
      </w:r>
      <w:r w:rsidR="00700F86">
        <w:rPr>
          <w:rFonts w:ascii="Times New Roman" w:hAnsi="Times New Roman" w:cs="Times New Roman"/>
          <w:sz w:val="24"/>
          <w:szCs w:val="24"/>
          <w:lang w:val="en-US"/>
        </w:rPr>
        <w:t xml:space="preserve"> </w:t>
      </w:r>
      <w:r w:rsidR="005426C5">
        <w:rPr>
          <w:rFonts w:ascii="Times New Roman" w:hAnsi="Times New Roman" w:cs="Times New Roman"/>
          <w:sz w:val="24"/>
          <w:szCs w:val="24"/>
          <w:lang w:val="en-US"/>
        </w:rPr>
        <w:t xml:space="preserve">While the increase of sIgE levels over the beekeeping season </w:t>
      </w:r>
      <w:r w:rsidR="00AE17D8">
        <w:rPr>
          <w:rFonts w:ascii="Times New Roman" w:hAnsi="Times New Roman" w:cs="Times New Roman"/>
          <w:sz w:val="24"/>
          <w:szCs w:val="24"/>
          <w:lang w:val="en-US"/>
        </w:rPr>
        <w:t>was</w:t>
      </w:r>
      <w:r w:rsidR="005426C5">
        <w:rPr>
          <w:rFonts w:ascii="Times New Roman" w:hAnsi="Times New Roman" w:cs="Times New Roman"/>
          <w:sz w:val="24"/>
          <w:szCs w:val="24"/>
          <w:lang w:val="en-US"/>
        </w:rPr>
        <w:t xml:space="preserve"> negligible, the bee stings </w:t>
      </w:r>
      <w:r w:rsidR="00AE17D8">
        <w:rPr>
          <w:rFonts w:ascii="Times New Roman" w:hAnsi="Times New Roman" w:cs="Times New Roman"/>
          <w:sz w:val="24"/>
          <w:szCs w:val="24"/>
          <w:lang w:val="en-US"/>
        </w:rPr>
        <w:t xml:space="preserve">obtained </w:t>
      </w:r>
      <w:r w:rsidR="005426C5">
        <w:rPr>
          <w:rFonts w:ascii="Times New Roman" w:hAnsi="Times New Roman" w:cs="Times New Roman"/>
          <w:sz w:val="24"/>
          <w:szCs w:val="24"/>
          <w:lang w:val="en-US"/>
        </w:rPr>
        <w:t>during the season led to significant increases of sIgG4 levels</w:t>
      </w:r>
      <w:r w:rsidR="00AE17D8">
        <w:rPr>
          <w:rFonts w:ascii="Times New Roman" w:hAnsi="Times New Roman" w:cs="Times New Roman"/>
          <w:sz w:val="24"/>
          <w:szCs w:val="24"/>
          <w:lang w:val="en-US"/>
        </w:rPr>
        <w:t xml:space="preserve"> to</w:t>
      </w:r>
      <w:r w:rsidR="005426C5">
        <w:rPr>
          <w:rFonts w:ascii="Times New Roman" w:hAnsi="Times New Roman" w:cs="Times New Roman"/>
          <w:sz w:val="24"/>
          <w:szCs w:val="24"/>
          <w:lang w:val="en-US"/>
        </w:rPr>
        <w:t xml:space="preserve"> all allergens, including those of low abundance. </w:t>
      </w:r>
      <w:r w:rsidR="00F74FBF">
        <w:rPr>
          <w:rFonts w:ascii="Times New Roman" w:hAnsi="Times New Roman" w:cs="Times New Roman"/>
          <w:sz w:val="24"/>
          <w:szCs w:val="24"/>
          <w:lang w:val="en-US"/>
        </w:rPr>
        <w:t xml:space="preserve">This is a major difference to allergic patients undergoing VIT. </w:t>
      </w:r>
      <w:r w:rsidR="005426C5">
        <w:rPr>
          <w:rFonts w:ascii="Times New Roman" w:hAnsi="Times New Roman" w:cs="Times New Roman"/>
          <w:sz w:val="24"/>
          <w:szCs w:val="24"/>
          <w:lang w:val="en-US"/>
        </w:rPr>
        <w:t xml:space="preserve">However, </w:t>
      </w:r>
      <w:r w:rsidR="00AE17D8">
        <w:rPr>
          <w:rFonts w:ascii="Times New Roman" w:hAnsi="Times New Roman" w:cs="Times New Roman"/>
          <w:sz w:val="24"/>
          <w:szCs w:val="24"/>
          <w:lang w:val="en-US"/>
        </w:rPr>
        <w:t>as in HBV-allergic patients,</w:t>
      </w:r>
      <w:r w:rsidR="005426C5">
        <w:rPr>
          <w:rFonts w:ascii="Times New Roman" w:hAnsi="Times New Roman" w:cs="Times New Roman"/>
          <w:sz w:val="24"/>
          <w:szCs w:val="24"/>
          <w:lang w:val="en-US"/>
        </w:rPr>
        <w:t xml:space="preserve"> the IgG4 response was dominated by Api m 1</w:t>
      </w:r>
      <w:r w:rsidR="00885E9F">
        <w:rPr>
          <w:rFonts w:ascii="Times New Roman" w:hAnsi="Times New Roman" w:cs="Times New Roman"/>
          <w:sz w:val="24"/>
          <w:szCs w:val="24"/>
          <w:lang w:val="en-US"/>
        </w:rPr>
        <w:t xml:space="preserve"> sIg</w:t>
      </w:r>
      <w:r w:rsidR="005426C5">
        <w:rPr>
          <w:rFonts w:ascii="Times New Roman" w:hAnsi="Times New Roman" w:cs="Times New Roman"/>
          <w:sz w:val="24"/>
          <w:szCs w:val="24"/>
          <w:lang w:val="en-US"/>
        </w:rPr>
        <w:t>G4 antibodies</w:t>
      </w:r>
      <w:r w:rsidR="00AE17D8">
        <w:rPr>
          <w:rFonts w:ascii="Times New Roman" w:hAnsi="Times New Roman" w:cs="Times New Roman"/>
          <w:sz w:val="24"/>
          <w:szCs w:val="24"/>
          <w:lang w:val="en-US"/>
        </w:rPr>
        <w:t xml:space="preserve">, and their increase was significantly higher than those measured for Api m 5 and Api m 10. </w:t>
      </w:r>
      <w:r w:rsidR="002719EC">
        <w:rPr>
          <w:rFonts w:ascii="Times New Roman" w:hAnsi="Times New Roman" w:cs="Times New Roman"/>
          <w:sz w:val="24"/>
          <w:szCs w:val="24"/>
          <w:lang w:val="en-US"/>
        </w:rPr>
        <w:t>The slightly more pronounced sIgG4 response to low abundance allergens compared to HB</w:t>
      </w:r>
      <w:r w:rsidR="00175BAC">
        <w:rPr>
          <w:rFonts w:ascii="Times New Roman" w:hAnsi="Times New Roman" w:cs="Times New Roman"/>
          <w:sz w:val="24"/>
          <w:szCs w:val="24"/>
          <w:lang w:val="en-US"/>
        </w:rPr>
        <w:t>V</w:t>
      </w:r>
      <w:r w:rsidR="004D0DF1">
        <w:rPr>
          <w:rFonts w:ascii="Times New Roman" w:hAnsi="Times New Roman" w:cs="Times New Roman"/>
          <w:sz w:val="24"/>
          <w:szCs w:val="24"/>
          <w:lang w:val="en-US"/>
        </w:rPr>
        <w:t>-</w:t>
      </w:r>
      <w:r w:rsidR="002719EC">
        <w:rPr>
          <w:rFonts w:ascii="Times New Roman" w:hAnsi="Times New Roman" w:cs="Times New Roman"/>
          <w:sz w:val="24"/>
          <w:szCs w:val="24"/>
          <w:lang w:val="en-US"/>
        </w:rPr>
        <w:t xml:space="preserve">allergic </w:t>
      </w:r>
      <w:r w:rsidR="00A13A85">
        <w:rPr>
          <w:rFonts w:ascii="Times New Roman" w:hAnsi="Times New Roman" w:cs="Times New Roman"/>
          <w:sz w:val="24"/>
          <w:szCs w:val="24"/>
          <w:lang w:val="en-US"/>
        </w:rPr>
        <w:t xml:space="preserve">VIT </w:t>
      </w:r>
      <w:r w:rsidR="002719EC">
        <w:rPr>
          <w:rFonts w:ascii="Times New Roman" w:hAnsi="Times New Roman" w:cs="Times New Roman"/>
          <w:sz w:val="24"/>
          <w:szCs w:val="24"/>
          <w:lang w:val="en-US"/>
        </w:rPr>
        <w:t xml:space="preserve">patients might be due to </w:t>
      </w:r>
      <w:r w:rsidR="006618AD">
        <w:rPr>
          <w:rFonts w:ascii="Times New Roman" w:hAnsi="Times New Roman" w:cs="Times New Roman"/>
          <w:sz w:val="24"/>
          <w:szCs w:val="24"/>
          <w:lang w:val="en-US"/>
        </w:rPr>
        <w:t>a</w:t>
      </w:r>
      <w:r w:rsidR="002719EC">
        <w:rPr>
          <w:rFonts w:ascii="Times New Roman" w:hAnsi="Times New Roman" w:cs="Times New Roman"/>
          <w:sz w:val="24"/>
          <w:szCs w:val="24"/>
          <w:lang w:val="en-US"/>
        </w:rPr>
        <w:t xml:space="preserve"> variable composition of the natural venom</w:t>
      </w:r>
      <w:r w:rsidR="00141539">
        <w:rPr>
          <w:rFonts w:ascii="Times New Roman" w:hAnsi="Times New Roman" w:cs="Times New Roman"/>
          <w:sz w:val="24"/>
          <w:szCs w:val="24"/>
          <w:lang w:val="en-US"/>
        </w:rPr>
        <w:t xml:space="preserve"> </w:t>
      </w:r>
      <w:r w:rsidR="002719EC">
        <w:rPr>
          <w:rFonts w:ascii="Times New Roman" w:hAnsi="Times New Roman" w:cs="Times New Roman"/>
          <w:sz w:val="24"/>
          <w:szCs w:val="24"/>
          <w:lang w:val="en-US"/>
        </w:rPr>
        <w:fldChar w:fldCharType="begin">
          <w:fldData xml:space="preserve">PEVuZE5vdGU+PENpdGU+PEF1dGhvcj5CbGFuazwvQXV0aG9yPjxZZWFyPjIwMTc8L1llYXI+PFJl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PEVuZE5vdGU+PENpdGU+PEF1dGhvcj5CbGFuazwvQXV0aG9yPjxZZWFyPjIwMTc8L1llYXI+PFJl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2719EC">
        <w:rPr>
          <w:rFonts w:ascii="Times New Roman" w:hAnsi="Times New Roman" w:cs="Times New Roman"/>
          <w:sz w:val="24"/>
          <w:szCs w:val="24"/>
          <w:lang w:val="en-US"/>
        </w:rPr>
      </w:r>
      <w:r w:rsidR="002719EC">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[38]</w:t>
      </w:r>
      <w:r w:rsidR="002719EC">
        <w:rPr>
          <w:rFonts w:ascii="Times New Roman" w:hAnsi="Times New Roman" w:cs="Times New Roman"/>
          <w:sz w:val="24"/>
          <w:szCs w:val="24"/>
          <w:lang w:val="en-US"/>
        </w:rPr>
        <w:fldChar w:fldCharType="end"/>
      </w:r>
      <w:r w:rsidR="002719EC">
        <w:rPr>
          <w:rFonts w:ascii="Times New Roman" w:hAnsi="Times New Roman" w:cs="Times New Roman"/>
          <w:sz w:val="24"/>
          <w:szCs w:val="24"/>
          <w:lang w:val="en-US"/>
        </w:rPr>
        <w:t xml:space="preserve"> or to </w:t>
      </w:r>
      <w:r w:rsidR="007C5AEF">
        <w:rPr>
          <w:rFonts w:ascii="Times New Roman" w:hAnsi="Times New Roman" w:cs="Times New Roman"/>
          <w:sz w:val="24"/>
          <w:szCs w:val="24"/>
          <w:lang w:val="en-US"/>
        </w:rPr>
        <w:t xml:space="preserve">a </w:t>
      </w:r>
      <w:r w:rsidR="002719EC">
        <w:rPr>
          <w:rFonts w:ascii="Times New Roman" w:hAnsi="Times New Roman" w:cs="Times New Roman"/>
          <w:sz w:val="24"/>
          <w:szCs w:val="24"/>
          <w:lang w:val="en-US"/>
        </w:rPr>
        <w:t>higher exposure of beekeepers</w:t>
      </w:r>
      <w:r w:rsidR="007C5AEF">
        <w:rPr>
          <w:rFonts w:ascii="Times New Roman" w:hAnsi="Times New Roman" w:cs="Times New Roman"/>
          <w:sz w:val="24"/>
          <w:szCs w:val="24"/>
          <w:lang w:val="en-US"/>
        </w:rPr>
        <w:t xml:space="preserve"> on average</w:t>
      </w:r>
      <w:r w:rsidR="002719EC">
        <w:rPr>
          <w:rFonts w:ascii="Times New Roman" w:hAnsi="Times New Roman" w:cs="Times New Roman"/>
          <w:sz w:val="24"/>
          <w:szCs w:val="24"/>
          <w:lang w:val="en-US"/>
        </w:rPr>
        <w:t>.</w:t>
      </w:r>
      <w:r w:rsidR="00FA6703">
        <w:rPr>
          <w:rFonts w:ascii="Times New Roman" w:hAnsi="Times New Roman" w:cs="Times New Roman"/>
          <w:sz w:val="24"/>
          <w:szCs w:val="24"/>
          <w:lang w:val="en-US"/>
        </w:rPr>
        <w:t xml:space="preserve"> </w:t>
      </w:r>
      <w:ins w:id="170" w:author="Prof. Dr. Blank" w:date="2024-12-13T08:36:00Z">
        <w:r w:rsidR="00E631A3" w:rsidRPr="00E631A3">
          <w:rPr>
            <w:rFonts w:ascii="Times New Roman" w:hAnsi="Times New Roman" w:cs="Times New Roman"/>
            <w:sz w:val="24"/>
            <w:szCs w:val="24"/>
            <w:lang w:val="en-US"/>
          </w:rPr>
          <w:t>Interestingly, another study addressing IgG4 responses in tolerant beekeepers observed higher levels of Api m 2 and Api m 4 sIgG4</w:t>
        </w:r>
        <w:r w:rsidR="00E631A3">
          <w:rPr>
            <w:rFonts w:ascii="Times New Roman" w:hAnsi="Times New Roman" w:cs="Times New Roman"/>
            <w:sz w:val="24"/>
            <w:szCs w:val="24"/>
            <w:lang w:val="en-US"/>
          </w:rPr>
          <w:t xml:space="preserve"> </w:t>
        </w:r>
      </w:ins>
      <w:r w:rsidR="00E631A3">
        <w:rPr>
          <w:rFonts w:ascii="Times New Roman" w:hAnsi="Times New Roman" w:cs="Times New Roman"/>
          <w:sz w:val="24"/>
          <w:szCs w:val="24"/>
          <w:lang w:val="en-US"/>
        </w:rPr>
        <w:fldChar w:fldCharType="begin">
          <w:fldData xml:space="preserve">PEVuZE5vdGU+PENpdGU+PEF1dGhvcj5OYXZhczwvQXV0aG9yPjxZZWFyPjIwMjI8L1llYXI+PFJl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PEVuZE5vdGU+PENpdGU+PEF1dGhvcj5OYXZhczwvQXV0aG9yPjxZZWFyPjIwMjI8L1llYXI+PFJl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E631A3">
        <w:rPr>
          <w:rFonts w:ascii="Times New Roman" w:hAnsi="Times New Roman" w:cs="Times New Roman"/>
          <w:sz w:val="24"/>
          <w:szCs w:val="24"/>
          <w:lang w:val="en-US"/>
        </w:rPr>
      </w:r>
      <w:r w:rsidR="00E631A3">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[30]</w:t>
      </w:r>
      <w:r w:rsidR="00E631A3">
        <w:rPr>
          <w:rFonts w:ascii="Times New Roman" w:hAnsi="Times New Roman" w:cs="Times New Roman"/>
          <w:sz w:val="24"/>
          <w:szCs w:val="24"/>
          <w:lang w:val="en-US"/>
        </w:rPr>
        <w:fldChar w:fldCharType="end"/>
      </w:r>
      <w:ins w:id="171" w:author="Prof. Dr. Blank" w:date="2024-12-13T08:36:00Z">
        <w:r w:rsidR="00E631A3" w:rsidRPr="00E631A3">
          <w:rPr>
            <w:rFonts w:ascii="Times New Roman" w:hAnsi="Times New Roman" w:cs="Times New Roman"/>
            <w:sz w:val="24"/>
            <w:szCs w:val="24"/>
            <w:lang w:val="en-US"/>
          </w:rPr>
          <w:t>. However, in that study, 80% of beekeepers reported receiving more than 200 honeybee stings per year, whereas this high sting frequency was an exception in our study population.</w:t>
        </w:r>
      </w:ins>
    </w:p>
    <w:p w14:paraId="20EE84AC" w14:textId="29957997" w:rsidR="002A4CFD" w:rsidRDefault="003D4E87" w:rsidP="00D5662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del w:id="172" w:author="Prof. Dr. Blank" w:date="2024-12-13T08:37:00Z">
        <w:r w:rsidDel="00E631A3">
          <w:rPr>
            <w:rFonts w:ascii="Times New Roman" w:hAnsi="Times New Roman" w:cs="Times New Roman"/>
            <w:sz w:val="24"/>
            <w:szCs w:val="24"/>
            <w:lang w:val="en-US"/>
          </w:rPr>
          <w:delText>Interestingly,</w:delText>
        </w:r>
        <w:r w:rsidR="00B1165E" w:rsidDel="00E631A3">
          <w:rPr>
            <w:rFonts w:ascii="Times New Roman" w:hAnsi="Times New Roman" w:cs="Times New Roman"/>
            <w:sz w:val="24"/>
            <w:szCs w:val="24"/>
            <w:lang w:val="en-US"/>
          </w:rPr>
          <w:delText xml:space="preserve"> p</w:delText>
        </w:r>
      </w:del>
      <w:ins w:id="173" w:author="Prof. Dr. Blank" w:date="2024-12-13T08:37:00Z">
        <w:r w:rsidR="00E631A3">
          <w:rPr>
            <w:rFonts w:ascii="Times New Roman" w:hAnsi="Times New Roman" w:cs="Times New Roman"/>
            <w:sz w:val="24"/>
            <w:szCs w:val="24"/>
            <w:lang w:val="en-US"/>
          </w:rPr>
          <w:t>P</w:t>
        </w:r>
      </w:ins>
      <w:r w:rsidR="00B1165E">
        <w:rPr>
          <w:rFonts w:ascii="Times New Roman" w:hAnsi="Times New Roman" w:cs="Times New Roman"/>
          <w:sz w:val="24"/>
          <w:szCs w:val="24"/>
          <w:lang w:val="en-US"/>
        </w:rPr>
        <w:t xml:space="preserve">revious studies demonstrated a negative correlation between </w:t>
      </w:r>
      <w:r w:rsidR="00963B1A">
        <w:rPr>
          <w:rFonts w:ascii="Times New Roman" w:hAnsi="Times New Roman" w:cs="Times New Roman"/>
          <w:sz w:val="24"/>
          <w:szCs w:val="24"/>
          <w:lang w:val="en-US"/>
        </w:rPr>
        <w:t>sting frequency</w:t>
      </w:r>
      <w:r w:rsidR="00111B4B">
        <w:rPr>
          <w:rFonts w:ascii="Times New Roman" w:hAnsi="Times New Roman" w:cs="Times New Roman"/>
          <w:sz w:val="24"/>
          <w:szCs w:val="24"/>
          <w:lang w:val="en-US"/>
        </w:rPr>
        <w:t xml:space="preserve"> and the risk </w:t>
      </w:r>
      <w:r w:rsidR="002719EC">
        <w:rPr>
          <w:rFonts w:ascii="Times New Roman" w:hAnsi="Times New Roman" w:cs="Times New Roman"/>
          <w:sz w:val="24"/>
          <w:szCs w:val="24"/>
          <w:lang w:val="en-US"/>
        </w:rPr>
        <w:t>of</w:t>
      </w:r>
      <w:r w:rsidR="00111B4B">
        <w:rPr>
          <w:rFonts w:ascii="Times New Roman" w:hAnsi="Times New Roman" w:cs="Times New Roman"/>
          <w:sz w:val="24"/>
          <w:szCs w:val="24"/>
          <w:lang w:val="en-US"/>
        </w:rPr>
        <w:t xml:space="preserve"> acquiring HBV allergy</w:t>
      </w:r>
      <w:r w:rsidR="00D75D2E">
        <w:rPr>
          <w:rFonts w:ascii="Times New Roman" w:hAnsi="Times New Roman" w:cs="Times New Roman"/>
          <w:sz w:val="24"/>
          <w:szCs w:val="24"/>
          <w:lang w:val="en-US"/>
        </w:rPr>
        <w:t xml:space="preserve"> in beekeepers</w:t>
      </w:r>
      <w:r w:rsidR="00141539">
        <w:rPr>
          <w:rFonts w:ascii="Times New Roman" w:hAnsi="Times New Roman" w:cs="Times New Roman"/>
          <w:sz w:val="24"/>
          <w:szCs w:val="24"/>
          <w:lang w:val="en-US"/>
        </w:rPr>
        <w:t xml:space="preserve"> </w:t>
      </w:r>
      <w:r w:rsidR="00111B4B">
        <w:rPr>
          <w:rFonts w:ascii="Times New Roman" w:hAnsi="Times New Roman" w:cs="Times New Roman"/>
          <w:sz w:val="24"/>
          <w:szCs w:val="24"/>
          <w:lang w:val="en-US"/>
        </w:rPr>
        <w:fldChar w:fldCharType="begin">
          <w:fldData xml:space="preserve">PEVuZE5vdGU+PENpdGU+PEF1dGhvcj5NdWxsZXI8L0F1dGhvcj48WWVhcj4yMDA1PC9ZZWFyPjxS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</w:fldData>
        </w:fldChar>
      </w:r>
      <w:r w:rsidR="005A4B5F">
        <w:rPr>
          <w:rFonts w:ascii="Times New Roman" w:hAnsi="Times New Roman" w:cs="Times New Roman"/>
          <w:sz w:val="24"/>
          <w:szCs w:val="24"/>
          <w:lang w:val="en-US"/>
        </w:rPr>
        <w:instrText xml:space="preserve"> ADDIN EN.CITE </w:instrText>
      </w:r>
      <w:r w:rsidR="005A4B5F">
        <w:rPr>
          <w:rFonts w:ascii="Times New Roman" w:hAnsi="Times New Roman" w:cs="Times New Roman"/>
          <w:sz w:val="24"/>
          <w:szCs w:val="24"/>
          <w:lang w:val="en-US"/>
        </w:rPr>
        <w:fldChar w:fldCharType="begin">
          <w:fldData xml:space="preserve">PEVuZE5vdGU+PENpdGU+PEF1dGhvcj5NdWxsZXI8L0F1dGhvcj48WWVhcj4yMDA1PC9ZZWFyPjxS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</w:fldData>
        </w:fldChar>
      </w:r>
      <w:r w:rsidR="005A4B5F">
        <w:rPr>
          <w:rFonts w:ascii="Times New Roman" w:hAnsi="Times New Roman" w:cs="Times New Roman"/>
          <w:sz w:val="24"/>
          <w:szCs w:val="24"/>
          <w:lang w:val="en-US"/>
        </w:rPr>
        <w:instrText xml:space="preserve"> ADDIN EN.CITE.DATA </w:instrText>
      </w:r>
      <w:r w:rsidR="005A4B5F">
        <w:rPr>
          <w:rFonts w:ascii="Times New Roman" w:hAnsi="Times New Roman" w:cs="Times New Roman"/>
          <w:sz w:val="24"/>
          <w:szCs w:val="24"/>
          <w:lang w:val="en-US"/>
        </w:rPr>
      </w:r>
      <w:r w:rsidR="005A4B5F">
        <w:rPr>
          <w:rFonts w:ascii="Times New Roman" w:hAnsi="Times New Roman" w:cs="Times New Roman"/>
          <w:sz w:val="24"/>
          <w:szCs w:val="24"/>
          <w:lang w:val="en-US"/>
        </w:rPr>
        <w:fldChar w:fldCharType="end"/>
      </w:r>
      <w:r w:rsidR="00111B4B">
        <w:rPr>
          <w:rFonts w:ascii="Times New Roman" w:hAnsi="Times New Roman" w:cs="Times New Roman"/>
          <w:sz w:val="24"/>
          <w:szCs w:val="24"/>
          <w:lang w:val="en-US"/>
        </w:rPr>
      </w:r>
      <w:r w:rsidR="00111B4B">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[50, 51]</w:t>
      </w:r>
      <w:r w:rsidR="00111B4B">
        <w:rPr>
          <w:rFonts w:ascii="Times New Roman" w:hAnsi="Times New Roman" w:cs="Times New Roman"/>
          <w:sz w:val="24"/>
          <w:szCs w:val="24"/>
          <w:lang w:val="en-US"/>
        </w:rPr>
        <w:fldChar w:fldCharType="end"/>
      </w:r>
      <w:r w:rsidR="00111B4B">
        <w:rPr>
          <w:rFonts w:ascii="Times New Roman" w:hAnsi="Times New Roman" w:cs="Times New Roman"/>
          <w:sz w:val="24"/>
          <w:szCs w:val="24"/>
          <w:lang w:val="en-US"/>
        </w:rPr>
        <w:t>.</w:t>
      </w:r>
      <w:r w:rsidR="00550225">
        <w:rPr>
          <w:rFonts w:ascii="Times New Roman" w:hAnsi="Times New Roman" w:cs="Times New Roman"/>
          <w:sz w:val="24"/>
          <w:szCs w:val="24"/>
          <w:lang w:val="en-US"/>
        </w:rPr>
        <w:t xml:space="preserve"> Hence, </w:t>
      </w:r>
      <w:r w:rsidR="005D61CE">
        <w:rPr>
          <w:rFonts w:ascii="Times New Roman" w:hAnsi="Times New Roman" w:cs="Times New Roman"/>
          <w:sz w:val="24"/>
          <w:szCs w:val="24"/>
          <w:lang w:val="en-US"/>
        </w:rPr>
        <w:t>beekeepers from cohort I, for wh</w:t>
      </w:r>
      <w:r w:rsidR="00A13A85">
        <w:rPr>
          <w:rFonts w:ascii="Times New Roman" w:hAnsi="Times New Roman" w:cs="Times New Roman"/>
          <w:sz w:val="24"/>
          <w:szCs w:val="24"/>
          <w:lang w:val="en-US"/>
        </w:rPr>
        <w:t>om</w:t>
      </w:r>
      <w:r w:rsidR="005D61CE">
        <w:rPr>
          <w:rFonts w:ascii="Times New Roman" w:hAnsi="Times New Roman" w:cs="Times New Roman"/>
          <w:sz w:val="24"/>
          <w:szCs w:val="24"/>
          <w:lang w:val="en-US"/>
        </w:rPr>
        <w:t xml:space="preserve"> serum samples before and after the beekeeping season were collected, were divided into three different subgroups according to the number of self-reported honeybee stings during the season. </w:t>
      </w:r>
      <w:r w:rsidR="00D11EBC">
        <w:rPr>
          <w:rFonts w:ascii="Times New Roman" w:hAnsi="Times New Roman" w:cs="Times New Roman"/>
          <w:sz w:val="24"/>
          <w:szCs w:val="24"/>
          <w:lang w:val="en-US"/>
        </w:rPr>
        <w:t xml:space="preserve">Already </w:t>
      </w:r>
      <w:r w:rsidR="00480D43">
        <w:rPr>
          <w:rFonts w:ascii="Times New Roman" w:hAnsi="Times New Roman" w:cs="Times New Roman"/>
          <w:sz w:val="24"/>
          <w:szCs w:val="24"/>
          <w:lang w:val="en-US"/>
        </w:rPr>
        <w:t xml:space="preserve">before the season, beekeepers from the group with &gt;50 stings exhibited significantly higher sIgG4 levels to whole HBV, Api m 1, 2, 3, and 5. This might be explained by the fact that most of the beekeepers </w:t>
      </w:r>
      <w:r w:rsidR="006238E4">
        <w:rPr>
          <w:rFonts w:ascii="Times New Roman" w:hAnsi="Times New Roman" w:cs="Times New Roman"/>
          <w:sz w:val="24"/>
          <w:szCs w:val="24"/>
          <w:lang w:val="en-US"/>
        </w:rPr>
        <w:t xml:space="preserve">also reported the same sting frequency </w:t>
      </w:r>
      <w:r w:rsidR="00480D43">
        <w:rPr>
          <w:rFonts w:ascii="Times New Roman" w:hAnsi="Times New Roman" w:cs="Times New Roman"/>
          <w:sz w:val="24"/>
          <w:szCs w:val="24"/>
          <w:lang w:val="en-US"/>
        </w:rPr>
        <w:t>for the season prior to the one investigated in this study. Given the reported averag</w:t>
      </w:r>
      <w:r w:rsidR="00161AF1">
        <w:rPr>
          <w:rFonts w:ascii="Times New Roman" w:hAnsi="Times New Roman" w:cs="Times New Roman"/>
          <w:sz w:val="24"/>
          <w:szCs w:val="24"/>
          <w:lang w:val="en-US"/>
        </w:rPr>
        <w:t xml:space="preserve">e biologic </w:t>
      </w:r>
      <w:r w:rsidR="00480D43">
        <w:rPr>
          <w:rFonts w:ascii="Times New Roman" w:hAnsi="Times New Roman" w:cs="Times New Roman"/>
          <w:sz w:val="24"/>
          <w:szCs w:val="24"/>
          <w:lang w:val="en-US"/>
        </w:rPr>
        <w:t xml:space="preserve">half-life of IgG4 </w:t>
      </w:r>
      <w:r w:rsidR="00161AF1">
        <w:rPr>
          <w:rFonts w:ascii="Times New Roman" w:hAnsi="Times New Roman" w:cs="Times New Roman"/>
          <w:sz w:val="24"/>
          <w:szCs w:val="24"/>
          <w:lang w:val="en-US"/>
        </w:rPr>
        <w:t>of 21 days</w:t>
      </w:r>
      <w:r w:rsidR="00141539">
        <w:rPr>
          <w:rFonts w:ascii="Times New Roman" w:hAnsi="Times New Roman" w:cs="Times New Roman"/>
          <w:sz w:val="24"/>
          <w:szCs w:val="24"/>
          <w:lang w:val="en-US"/>
        </w:rPr>
        <w:t xml:space="preserve"> </w:t>
      </w:r>
      <w:r w:rsidR="00161AF1">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&lt;EndNote&gt;&lt;Cite&gt;&lt;Author&gt;Morell&lt;/Author&gt;&lt;Year&gt;1970&lt;/Year&gt;&lt;RecNum&gt;940&lt;/RecNum&gt;&lt;DisplayText&gt;[52]&lt;/DisplayText&gt;&lt;record&gt;&lt;rec-number&gt;940&lt;/rec-number&gt;&lt;foreign-keys&gt;&lt;key app="EN" db-id="v5tprpr28vzpspex55g5dp0ht2xadevpzwzd" timestamp="1718008611"&gt;940&lt;/key&gt;&lt;/foreign-keys&gt;&lt;ref-type name="Journal Article"&gt;17&lt;/ref-type&gt;&lt;contributors&gt;&lt;authors&gt;&lt;author&gt;Morell, A.&lt;/author&gt;&lt;author&gt;Terry, W. D.&lt;/author&gt;&lt;author&gt;Waldmann, T. A.&lt;/author&gt;&lt;/authors&gt;&lt;/contributors&gt;&lt;titles&gt;&lt;title&gt;Metabolic properties of IgG subclasses in man&lt;/title&gt;&lt;secondary-title&gt;J Clin Invest&lt;/secondary-title&gt;&lt;/titles&gt;&lt;periodical&gt;&lt;full-title&gt;J Clin Invest&lt;/full-title&gt;&lt;/periodical&gt;&lt;pages&gt;673-80&lt;/pages&gt;&lt;volume&gt;49&lt;/volume&gt;&lt;number&gt;4&lt;/number&gt;&lt;keywords&gt;&lt;keyword&gt;Adult&lt;/keyword&gt;&lt;keyword&gt;Aged&lt;/keyword&gt;&lt;keyword&gt;Arginine/metabolism&lt;/keyword&gt;&lt;keyword&gt;Carbon Isotopes&lt;/keyword&gt;&lt;keyword&gt;Female&lt;/keyword&gt;&lt;keyword&gt;Guanidines/metabolism&lt;/keyword&gt;&lt;keyword&gt;Humans&lt;/keyword&gt;&lt;keyword&gt;Immunoelectrophoresis&lt;/keyword&gt;&lt;keyword&gt;Immunoglobulin G/analysis/biosynthesis/*metabolism&lt;/keyword&gt;&lt;keyword&gt;Iodine Isotopes&lt;/keyword&gt;&lt;keyword&gt;Male&lt;/keyword&gt;&lt;keyword&gt;Middle Aged&lt;/keyword&gt;&lt;keyword&gt;Multiple Myeloma/blood/immunology/metabolism&lt;/keyword&gt;&lt;/keywords&gt;&lt;dates&gt;&lt;year&gt;1970&lt;/year&gt;&lt;pub-dates&gt;&lt;date&gt;Apr&lt;/date&gt;&lt;/pub-dates&gt;&lt;/dates&gt;&lt;isbn&gt;0021-9738 (Print)&amp;#xD;0021-9738&lt;/isbn&gt;&lt;accession-num&gt;5443170&lt;/accession-num&gt;&lt;urls&gt;&lt;/urls&gt;&lt;custom2&gt;PMC322522&lt;/custom2&gt;&lt;electronic-resource-num&gt;10.1172/jci106279&lt;/electronic-resource-num&gt;&lt;remote-database-provider&gt;NLM&lt;/remote-database-provider&gt;&lt;language&gt;eng&lt;/language&gt;&lt;/record&gt;&lt;/Cite&gt;&lt;/EndNote&gt;</w:instrText>
      </w:r>
      <w:r w:rsidR="00161AF1">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[52]</w:t>
      </w:r>
      <w:r w:rsidR="00161AF1">
        <w:rPr>
          <w:rFonts w:ascii="Times New Roman" w:hAnsi="Times New Roman" w:cs="Times New Roman"/>
          <w:sz w:val="24"/>
          <w:szCs w:val="24"/>
          <w:lang w:val="en-US"/>
        </w:rPr>
        <w:fldChar w:fldCharType="end"/>
      </w:r>
      <w:r w:rsidR="00161AF1">
        <w:rPr>
          <w:rFonts w:ascii="Times New Roman" w:hAnsi="Times New Roman" w:cs="Times New Roman"/>
          <w:sz w:val="24"/>
          <w:szCs w:val="24"/>
          <w:lang w:val="en-US"/>
        </w:rPr>
        <w:t>, the IgG4 levels before the season probably result from</w:t>
      </w:r>
      <w:r w:rsidR="00480D43">
        <w:rPr>
          <w:rFonts w:ascii="Times New Roman" w:hAnsi="Times New Roman" w:cs="Times New Roman"/>
          <w:sz w:val="24"/>
          <w:szCs w:val="24"/>
          <w:lang w:val="en-US"/>
        </w:rPr>
        <w:t xml:space="preserve"> </w:t>
      </w:r>
      <w:r w:rsidR="00E36E84">
        <w:rPr>
          <w:rFonts w:ascii="Times New Roman" w:hAnsi="Times New Roman" w:cs="Times New Roman"/>
          <w:sz w:val="24"/>
          <w:szCs w:val="24"/>
          <w:lang w:val="en-US"/>
        </w:rPr>
        <w:t>long-lived plasma cells,</w:t>
      </w:r>
      <w:r w:rsidR="00480D43">
        <w:rPr>
          <w:rFonts w:ascii="Times New Roman" w:hAnsi="Times New Roman" w:cs="Times New Roman"/>
          <w:sz w:val="24"/>
          <w:szCs w:val="24"/>
          <w:lang w:val="en-US"/>
        </w:rPr>
        <w:t xml:space="preserve"> </w:t>
      </w:r>
      <w:r w:rsidR="00E36E84" w:rsidRPr="00E36E84">
        <w:rPr>
          <w:rFonts w:ascii="Times New Roman" w:hAnsi="Times New Roman" w:cs="Times New Roman"/>
          <w:sz w:val="24"/>
          <w:szCs w:val="24"/>
          <w:lang w:val="en-US"/>
        </w:rPr>
        <w:t>which primarily reside in the bone marrow</w:t>
      </w:r>
      <w:r w:rsidR="00141539">
        <w:rPr>
          <w:rFonts w:ascii="Times New Roman" w:hAnsi="Times New Roman" w:cs="Times New Roman"/>
          <w:sz w:val="24"/>
          <w:szCs w:val="24"/>
          <w:lang w:val="en-US"/>
        </w:rPr>
        <w:t xml:space="preserve"> </w:t>
      </w:r>
      <w:r w:rsidR="00E36E84">
        <w:rPr>
          <w:rFonts w:ascii="Times New Roman" w:hAnsi="Times New Roman" w:cs="Times New Roman"/>
          <w:sz w:val="24"/>
          <w:szCs w:val="24"/>
          <w:lang w:val="en-US"/>
        </w:rPr>
        <w:fldChar w:fldCharType="begin"/>
      </w:r>
      <w:r w:rsidR="005A4B5F">
        <w:rPr>
          <w:rFonts w:ascii="Times New Roman" w:hAnsi="Times New Roman" w:cs="Times New Roman"/>
          <w:sz w:val="24"/>
          <w:szCs w:val="24"/>
          <w:lang w:val="en-US"/>
        </w:rPr>
        <w:instrText xml:space="preserve"> ADDIN EN.CITE &lt;EndNote&gt;&lt;Cite&gt;&lt;Author&gt;Nutt&lt;/Author&gt;&lt;Year&gt;2015&lt;/Year&gt;&lt;RecNum&gt;941&lt;/RecNum&gt;&lt;DisplayText&gt;[53]&lt;/DisplayText&gt;&lt;record&gt;&lt;rec-number&gt;941&lt;/rec-number&gt;&lt;foreign-keys&gt;&lt;key app="EN" db-id="v5tprpr28vzpspex55g5dp0ht2xadevpzwzd" timestamp="1718009348"&gt;941&lt;/key&gt;&lt;/foreign-keys&gt;&lt;ref-type name="Journal Article"&gt;17&lt;/ref-type&gt;&lt;contributors&gt;&lt;authors&gt;&lt;author&gt;Nutt, S. L.&lt;/author&gt;&lt;author&gt;Hodgkin, P. D.&lt;/author&gt;&lt;author&gt;Tarlinton, D. M.&lt;/author&gt;&lt;author&gt;Corcoran, L. M.&lt;/author&gt;&lt;/authors&gt;&lt;/contributors&gt;&lt;auth-address&gt;The Walter and Eliza Hall Institute of Medical Research, 1G Royal Parade, Melbourne, Victoria 3052, Australia, and the Department of Medical Biology, University of Melbourne, Victoria 3010, Australia.&lt;/auth-address&gt;&lt;titles&gt;&lt;title&gt;The generation of antibody-secreting plasma cells&lt;/title&gt;&lt;secondary-title&gt;Nat Rev Immunol&lt;/secondary-title&gt;&lt;/titles&gt;&lt;periodical&gt;&lt;full-title&gt;Nat Rev Immunol&lt;/full-title&gt;&lt;/periodical&gt;&lt;pages&gt;160-71&lt;/pages&gt;&lt;volume&gt;15&lt;/volume&gt;&lt;number&gt;3&lt;/number&gt;&lt;edition&gt;20150220&lt;/edition&gt;&lt;keywords&gt;&lt;keyword&gt;Antibodies/*immunology&lt;/keyword&gt;&lt;keyword&gt;Antibody Formation/immunology&lt;/keyword&gt;&lt;keyword&gt;B-Lymphocytes/*immunology&lt;/keyword&gt;&lt;keyword&gt;Cell Differentiation/*immunology&lt;/keyword&gt;&lt;keyword&gt;Humans&lt;/keyword&gt;&lt;keyword&gt;Plasma Cells/immunology/*metabolism&lt;/keyword&gt;&lt;/keywords&gt;&lt;dates&gt;&lt;year&gt;2015&lt;/year&gt;&lt;pub-dates&gt;&lt;date&gt;Mar&lt;/date&gt;&lt;/pub-dates&gt;&lt;/dates&gt;&lt;isbn&gt;1474-1733&lt;/isbn&gt;&lt;accession-num&gt;25698678&lt;/accession-num&gt;&lt;urls&gt;&lt;/urls&gt;&lt;electronic-resource-num&gt;10.1038/nri3795&lt;/electronic-resource-num&gt;&lt;remote-database-provider&gt;NLM&lt;/remote-database-provider&gt;&lt;language&gt;eng&lt;/language&gt;&lt;/record&gt;&lt;/Cite&gt;&lt;/EndNote&gt;</w:instrText>
      </w:r>
      <w:r w:rsidR="00E36E84">
        <w:rPr>
          <w:rFonts w:ascii="Times New Roman" w:hAnsi="Times New Roman" w:cs="Times New Roman"/>
          <w:sz w:val="24"/>
          <w:szCs w:val="24"/>
          <w:lang w:val="en-US"/>
        </w:rPr>
        <w:fldChar w:fldCharType="separate"/>
      </w:r>
      <w:r w:rsidR="005A4B5F">
        <w:rPr>
          <w:rFonts w:ascii="Times New Roman" w:hAnsi="Times New Roman" w:cs="Times New Roman"/>
          <w:noProof/>
          <w:sz w:val="24"/>
          <w:szCs w:val="24"/>
          <w:lang w:val="en-US"/>
        </w:rPr>
        <w:t>[53]</w:t>
      </w:r>
      <w:r w:rsidR="00E36E84">
        <w:rPr>
          <w:rFonts w:ascii="Times New Roman" w:hAnsi="Times New Roman" w:cs="Times New Roman"/>
          <w:sz w:val="24"/>
          <w:szCs w:val="24"/>
          <w:lang w:val="en-US"/>
        </w:rPr>
        <w:fldChar w:fldCharType="end"/>
      </w:r>
      <w:r w:rsidR="00E36E84">
        <w:rPr>
          <w:rFonts w:ascii="Times New Roman" w:hAnsi="Times New Roman" w:cs="Times New Roman"/>
          <w:sz w:val="24"/>
          <w:szCs w:val="24"/>
          <w:lang w:val="en-US"/>
        </w:rPr>
        <w:t>.</w:t>
      </w:r>
      <w:r w:rsidR="00480D43">
        <w:rPr>
          <w:rFonts w:ascii="Times New Roman" w:hAnsi="Times New Roman" w:cs="Times New Roman"/>
          <w:sz w:val="24"/>
          <w:szCs w:val="24"/>
          <w:lang w:val="en-US"/>
        </w:rPr>
        <w:t xml:space="preserve"> </w:t>
      </w:r>
      <w:r w:rsidR="00A13A85" w:rsidRPr="00A13A85">
        <w:rPr>
          <w:rFonts w:ascii="Times New Roman" w:hAnsi="Times New Roman" w:cs="Times New Roman"/>
          <w:sz w:val="24"/>
          <w:szCs w:val="24"/>
          <w:lang w:val="en-US"/>
        </w:rPr>
        <w:t>Whether the higher pre-seasonal sIgG4 titers depend on exposure from the previous year or result from several years of beekeeping is speculative, especially considering that behavioral changes occur and beekeepers tend to receive more stings the longer they practice beekeeping.</w:t>
      </w:r>
      <w:r w:rsidR="0086119F">
        <w:rPr>
          <w:rFonts w:ascii="Times New Roman" w:hAnsi="Times New Roman" w:cs="Times New Roman"/>
          <w:sz w:val="24"/>
          <w:szCs w:val="24"/>
          <w:lang w:val="en-US"/>
        </w:rPr>
        <w:t xml:space="preserve"> </w:t>
      </w:r>
      <w:r w:rsidR="002A4CFD" w:rsidRPr="002A4CFD">
        <w:rPr>
          <w:rFonts w:ascii="Times New Roman" w:hAnsi="Times New Roman" w:cs="Times New Roman"/>
          <w:sz w:val="24"/>
          <w:szCs w:val="24"/>
          <w:lang w:val="en-US"/>
        </w:rPr>
        <w:t xml:space="preserve">A similar pattern was observed </w:t>
      </w:r>
      <w:r w:rsidR="002A4CFD" w:rsidRPr="002A4CFD">
        <w:rPr>
          <w:rFonts w:ascii="Times New Roman" w:hAnsi="Times New Roman" w:cs="Times New Roman"/>
          <w:sz w:val="24"/>
          <w:szCs w:val="24"/>
          <w:lang w:val="en-US"/>
        </w:rPr>
        <w:lastRenderedPageBreak/>
        <w:t xml:space="preserve">after the beekeeping season. Although not statistically significant, there was a more pronounced trend for higher sIgG4 levels to Api m 4 and Api m 10 in the group with the highest sting exposure. </w:t>
      </w:r>
      <w:r w:rsidR="006238E4">
        <w:rPr>
          <w:rFonts w:ascii="Times New Roman" w:hAnsi="Times New Roman" w:cs="Times New Roman"/>
          <w:sz w:val="24"/>
          <w:szCs w:val="24"/>
          <w:lang w:val="en-US"/>
        </w:rPr>
        <w:t>Notably</w:t>
      </w:r>
      <w:r w:rsidR="002A4CFD" w:rsidRPr="002A4CFD">
        <w:rPr>
          <w:rFonts w:ascii="Times New Roman" w:hAnsi="Times New Roman" w:cs="Times New Roman"/>
          <w:sz w:val="24"/>
          <w:szCs w:val="24"/>
          <w:lang w:val="en-US"/>
        </w:rPr>
        <w:t xml:space="preserve">, the increase in sIgG4 levels over the season was significantly </w:t>
      </w:r>
      <w:r w:rsidR="006238E4">
        <w:rPr>
          <w:rFonts w:ascii="Times New Roman" w:hAnsi="Times New Roman" w:cs="Times New Roman"/>
          <w:sz w:val="24"/>
          <w:szCs w:val="24"/>
          <w:lang w:val="en-US"/>
        </w:rPr>
        <w:t>higher</w:t>
      </w:r>
      <w:r w:rsidR="002A4CFD" w:rsidRPr="002A4CFD">
        <w:rPr>
          <w:rFonts w:ascii="Times New Roman" w:hAnsi="Times New Roman" w:cs="Times New Roman"/>
          <w:sz w:val="24"/>
          <w:szCs w:val="24"/>
          <w:lang w:val="en-US"/>
        </w:rPr>
        <w:t xml:space="preserve"> for all allergens in the subgroup with the highest compared to </w:t>
      </w:r>
      <w:r w:rsidR="006618AD">
        <w:rPr>
          <w:rFonts w:ascii="Times New Roman" w:hAnsi="Times New Roman" w:cs="Times New Roman"/>
          <w:sz w:val="24"/>
          <w:szCs w:val="24"/>
          <w:lang w:val="en-US"/>
        </w:rPr>
        <w:t>that</w:t>
      </w:r>
      <w:r w:rsidR="002A4CFD" w:rsidRPr="002A4CFD">
        <w:rPr>
          <w:rFonts w:ascii="Times New Roman" w:hAnsi="Times New Roman" w:cs="Times New Roman"/>
          <w:sz w:val="24"/>
          <w:szCs w:val="24"/>
          <w:lang w:val="en-US"/>
        </w:rPr>
        <w:t xml:space="preserve"> with the lowest sting frequency. </w:t>
      </w:r>
      <w:r w:rsidR="006618AD">
        <w:rPr>
          <w:rFonts w:ascii="Times New Roman" w:hAnsi="Times New Roman" w:cs="Times New Roman"/>
          <w:sz w:val="24"/>
          <w:szCs w:val="24"/>
          <w:lang w:val="en-US"/>
        </w:rPr>
        <w:t>S</w:t>
      </w:r>
      <w:r w:rsidR="002A4CFD" w:rsidRPr="002A4CFD">
        <w:rPr>
          <w:rFonts w:ascii="Times New Roman" w:hAnsi="Times New Roman" w:cs="Times New Roman"/>
          <w:sz w:val="24"/>
          <w:szCs w:val="24"/>
          <w:lang w:val="en-US"/>
        </w:rPr>
        <w:t>ignificantly higher sIgG4 levels to the low abundance allergen Api m 10 after the beekeeping season in highly sting-exposed beekeepers were confirmed in beekeeper cohort II.</w:t>
      </w:r>
    </w:p>
    <w:p w14:paraId="49652349" w14:textId="644EF073" w:rsidR="006618AD" w:rsidRDefault="00563FC7" w:rsidP="006618AD">
      <w:pPr>
        <w:spacing w:after="0" w:line="480" w:lineRule="auto"/>
        <w:ind w:firstLine="708"/>
        <w:jc w:val="both"/>
        <w:rPr>
          <w:rFonts w:ascii="Times New Roman" w:hAnsi="Times New Roman" w:cs="Times New Roman"/>
          <w:sz w:val="24"/>
          <w:szCs w:val="24"/>
          <w:lang w:val="en-US"/>
        </w:rPr>
      </w:pPr>
      <w:r w:rsidRPr="00563FC7">
        <w:rPr>
          <w:rFonts w:ascii="Times New Roman" w:hAnsi="Times New Roman" w:cs="Times New Roman"/>
          <w:sz w:val="24"/>
          <w:szCs w:val="24"/>
          <w:lang w:val="en-US"/>
        </w:rPr>
        <w:t xml:space="preserve">This study demonstrates that antibody responses in YJV-allergic </w:t>
      </w:r>
      <w:r>
        <w:rPr>
          <w:rFonts w:ascii="Times New Roman" w:hAnsi="Times New Roman" w:cs="Times New Roman"/>
          <w:sz w:val="24"/>
          <w:szCs w:val="24"/>
          <w:lang w:val="en-US"/>
        </w:rPr>
        <w:t xml:space="preserve">VIT patients </w:t>
      </w:r>
      <w:r w:rsidRPr="00563FC7">
        <w:rPr>
          <w:rFonts w:ascii="Times New Roman" w:hAnsi="Times New Roman" w:cs="Times New Roman"/>
          <w:sz w:val="24"/>
          <w:szCs w:val="24"/>
          <w:lang w:val="en-US"/>
        </w:rPr>
        <w:t xml:space="preserve">are </w:t>
      </w:r>
      <w:r w:rsidR="00BC5875">
        <w:rPr>
          <w:rFonts w:ascii="Times New Roman" w:hAnsi="Times New Roman" w:cs="Times New Roman"/>
          <w:sz w:val="24"/>
          <w:szCs w:val="24"/>
          <w:lang w:val="en-US"/>
        </w:rPr>
        <w:t>very</w:t>
      </w:r>
      <w:r w:rsidRPr="00563FC7">
        <w:rPr>
          <w:rFonts w:ascii="Times New Roman" w:hAnsi="Times New Roman" w:cs="Times New Roman"/>
          <w:sz w:val="24"/>
          <w:szCs w:val="24"/>
          <w:lang w:val="en-US"/>
        </w:rPr>
        <w:t xml:space="preserve"> consistent. The two major allergens</w:t>
      </w:r>
      <w:r w:rsidR="006238E4">
        <w:rPr>
          <w:rFonts w:ascii="Times New Roman" w:hAnsi="Times New Roman" w:cs="Times New Roman"/>
          <w:sz w:val="24"/>
          <w:szCs w:val="24"/>
          <w:lang w:val="en-US"/>
        </w:rPr>
        <w:t>, Ves v 1 and Ves v 5,</w:t>
      </w:r>
      <w:r w:rsidRPr="00563FC7">
        <w:rPr>
          <w:rFonts w:ascii="Times New Roman" w:hAnsi="Times New Roman" w:cs="Times New Roman"/>
          <w:sz w:val="24"/>
          <w:szCs w:val="24"/>
          <w:lang w:val="en-US"/>
        </w:rPr>
        <w:t xml:space="preserve"> dominate the sIgE response. Notably, the rise in detectable sensitization to Ves v 1 during VIT, likely due to </w:t>
      </w:r>
      <w:proofErr w:type="spellStart"/>
      <w:r w:rsidRPr="00563FC7">
        <w:rPr>
          <w:rFonts w:ascii="Times New Roman" w:hAnsi="Times New Roman" w:cs="Times New Roman"/>
          <w:sz w:val="24"/>
          <w:szCs w:val="24"/>
          <w:lang w:val="en-US"/>
        </w:rPr>
        <w:t>boostering</w:t>
      </w:r>
      <w:proofErr w:type="spellEnd"/>
      <w:r w:rsidRPr="00563FC7">
        <w:rPr>
          <w:rFonts w:ascii="Times New Roman" w:hAnsi="Times New Roman" w:cs="Times New Roman"/>
          <w:sz w:val="24"/>
          <w:szCs w:val="24"/>
          <w:lang w:val="en-US"/>
        </w:rPr>
        <w:t xml:space="preserve"> of existing sensitization, was </w:t>
      </w:r>
      <w:r w:rsidR="007B0116">
        <w:rPr>
          <w:rFonts w:ascii="Times New Roman" w:hAnsi="Times New Roman" w:cs="Times New Roman"/>
          <w:sz w:val="24"/>
          <w:szCs w:val="24"/>
          <w:lang w:val="en-US"/>
        </w:rPr>
        <w:t>interesting.</w:t>
      </w:r>
      <w:r w:rsidRPr="00563FC7">
        <w:rPr>
          <w:rFonts w:ascii="Times New Roman" w:hAnsi="Times New Roman" w:cs="Times New Roman"/>
          <w:sz w:val="24"/>
          <w:szCs w:val="24"/>
          <w:lang w:val="en-US"/>
        </w:rPr>
        <w:t xml:space="preserve"> Similarly, these two allergens induce a robust sIgG4 response during VIT. However, the picture might become more complex if additional YJV allergens were included in antibody measurements. This increased complexity is reflected in the humoral responses to HBV allergens. </w:t>
      </w:r>
      <w:r>
        <w:rPr>
          <w:rFonts w:ascii="Times New Roman" w:hAnsi="Times New Roman" w:cs="Times New Roman"/>
          <w:sz w:val="24"/>
          <w:szCs w:val="24"/>
          <w:lang w:val="en-US"/>
        </w:rPr>
        <w:t>T</w:t>
      </w:r>
      <w:r w:rsidRPr="00563FC7">
        <w:rPr>
          <w:rFonts w:ascii="Times New Roman" w:hAnsi="Times New Roman" w:cs="Times New Roman"/>
          <w:sz w:val="24"/>
          <w:szCs w:val="24"/>
          <w:lang w:val="en-US"/>
        </w:rPr>
        <w:t>he sIgE sensitization profiles of HBV-allergic patients are highly diverse</w:t>
      </w:r>
      <w:r w:rsidR="006238E4">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Pr="00563FC7">
        <w:rPr>
          <w:rFonts w:ascii="Times New Roman" w:hAnsi="Times New Roman" w:cs="Times New Roman"/>
          <w:sz w:val="24"/>
          <w:szCs w:val="24"/>
          <w:lang w:val="en-US"/>
        </w:rPr>
        <w:t>Api m 1 and Api m 10 appear to be particular</w:t>
      </w:r>
      <w:r w:rsidR="007E49E2">
        <w:rPr>
          <w:rFonts w:ascii="Times New Roman" w:hAnsi="Times New Roman" w:cs="Times New Roman"/>
          <w:sz w:val="24"/>
          <w:szCs w:val="24"/>
          <w:lang w:val="en-US"/>
        </w:rPr>
        <w:t>ly potent inducers of IgE</w:t>
      </w:r>
      <w:r w:rsidRPr="00563FC7">
        <w:rPr>
          <w:rFonts w:ascii="Times New Roman" w:hAnsi="Times New Roman" w:cs="Times New Roman"/>
          <w:sz w:val="24"/>
          <w:szCs w:val="24"/>
          <w:lang w:val="en-US"/>
        </w:rPr>
        <w:t xml:space="preserve">. In stark contrast, the sIgG4 response in </w:t>
      </w:r>
      <w:r w:rsidR="007E49E2">
        <w:rPr>
          <w:rFonts w:ascii="Times New Roman" w:hAnsi="Times New Roman" w:cs="Times New Roman"/>
          <w:sz w:val="24"/>
          <w:szCs w:val="24"/>
          <w:lang w:val="en-US"/>
        </w:rPr>
        <w:t xml:space="preserve">HBV VIT </w:t>
      </w:r>
      <w:r w:rsidRPr="00563FC7">
        <w:rPr>
          <w:rFonts w:ascii="Times New Roman" w:hAnsi="Times New Roman" w:cs="Times New Roman"/>
          <w:sz w:val="24"/>
          <w:szCs w:val="24"/>
          <w:lang w:val="en-US"/>
        </w:rPr>
        <w:t xml:space="preserve">patients and non-allergic beekeepers is </w:t>
      </w:r>
      <w:r w:rsidR="007E49E2">
        <w:rPr>
          <w:rFonts w:ascii="Times New Roman" w:hAnsi="Times New Roman" w:cs="Times New Roman"/>
          <w:sz w:val="24"/>
          <w:szCs w:val="24"/>
          <w:lang w:val="en-US"/>
        </w:rPr>
        <w:t xml:space="preserve">strongly </w:t>
      </w:r>
      <w:r w:rsidRPr="00563FC7">
        <w:rPr>
          <w:rFonts w:ascii="Times New Roman" w:hAnsi="Times New Roman" w:cs="Times New Roman"/>
          <w:sz w:val="24"/>
          <w:szCs w:val="24"/>
          <w:lang w:val="en-US"/>
        </w:rPr>
        <w:t>dominated by Api m 1</w:t>
      </w:r>
      <w:r w:rsidR="00885E9F">
        <w:rPr>
          <w:rFonts w:ascii="Times New Roman" w:hAnsi="Times New Roman" w:cs="Times New Roman"/>
          <w:sz w:val="24"/>
          <w:szCs w:val="24"/>
          <w:lang w:val="en-US"/>
        </w:rPr>
        <w:t xml:space="preserve"> sIg</w:t>
      </w:r>
      <w:r w:rsidRPr="00563FC7">
        <w:rPr>
          <w:rFonts w:ascii="Times New Roman" w:hAnsi="Times New Roman" w:cs="Times New Roman"/>
          <w:sz w:val="24"/>
          <w:szCs w:val="24"/>
          <w:lang w:val="en-US"/>
        </w:rPr>
        <w:t>G4. sIgE to low abundance allergens such as Api m 5 and Api m 10 is scarcely induced by VIT,</w:t>
      </w:r>
      <w:r w:rsidR="007E49E2">
        <w:rPr>
          <w:rFonts w:ascii="Times New Roman" w:hAnsi="Times New Roman" w:cs="Times New Roman"/>
          <w:sz w:val="24"/>
          <w:szCs w:val="24"/>
          <w:lang w:val="en-US"/>
        </w:rPr>
        <w:t xml:space="preserve"> independent of which VIT preparation is used. The</w:t>
      </w:r>
      <w:r w:rsidRPr="00563FC7">
        <w:rPr>
          <w:rFonts w:ascii="Times New Roman" w:hAnsi="Times New Roman" w:cs="Times New Roman"/>
          <w:sz w:val="24"/>
          <w:szCs w:val="24"/>
          <w:lang w:val="en-US"/>
        </w:rPr>
        <w:t xml:space="preserve"> </w:t>
      </w:r>
      <w:r w:rsidR="007E49E2">
        <w:rPr>
          <w:rFonts w:ascii="Times New Roman" w:hAnsi="Times New Roman" w:cs="Times New Roman"/>
          <w:sz w:val="24"/>
          <w:szCs w:val="24"/>
          <w:lang w:val="en-US"/>
        </w:rPr>
        <w:t>findings</w:t>
      </w:r>
      <w:r w:rsidRPr="00563FC7">
        <w:rPr>
          <w:rFonts w:ascii="Times New Roman" w:hAnsi="Times New Roman" w:cs="Times New Roman"/>
          <w:sz w:val="24"/>
          <w:szCs w:val="24"/>
          <w:lang w:val="en-US"/>
        </w:rPr>
        <w:t xml:space="preserve"> in frequently stung beekeepers show that a robust sIgG4 response to Api m 10 is dependent on </w:t>
      </w:r>
      <w:r w:rsidR="007E49E2">
        <w:rPr>
          <w:rFonts w:ascii="Times New Roman" w:hAnsi="Times New Roman" w:cs="Times New Roman"/>
          <w:sz w:val="24"/>
          <w:szCs w:val="24"/>
          <w:lang w:val="en-US"/>
        </w:rPr>
        <w:t xml:space="preserve">highly </w:t>
      </w:r>
      <w:r w:rsidRPr="00563FC7">
        <w:rPr>
          <w:rFonts w:ascii="Times New Roman" w:hAnsi="Times New Roman" w:cs="Times New Roman"/>
          <w:sz w:val="24"/>
          <w:szCs w:val="24"/>
          <w:lang w:val="en-US"/>
        </w:rPr>
        <w:t>frequent exposure. However, the high success rate</w:t>
      </w:r>
      <w:r w:rsidR="007E49E2">
        <w:rPr>
          <w:rFonts w:ascii="Times New Roman" w:hAnsi="Times New Roman" w:cs="Times New Roman"/>
          <w:sz w:val="24"/>
          <w:szCs w:val="24"/>
          <w:lang w:val="en-US"/>
        </w:rPr>
        <w:t>s</w:t>
      </w:r>
      <w:r w:rsidRPr="00563FC7">
        <w:rPr>
          <w:rFonts w:ascii="Times New Roman" w:hAnsi="Times New Roman" w:cs="Times New Roman"/>
          <w:sz w:val="24"/>
          <w:szCs w:val="24"/>
          <w:lang w:val="en-US"/>
        </w:rPr>
        <w:t xml:space="preserve"> of HBV VIT and the tolerogenic status of investigated beekeepers suggest that immunological tolerance to low abundance allergens does not </w:t>
      </w:r>
      <w:r w:rsidR="007E49E2">
        <w:rPr>
          <w:rFonts w:ascii="Times New Roman" w:hAnsi="Times New Roman" w:cs="Times New Roman"/>
          <w:sz w:val="24"/>
          <w:szCs w:val="24"/>
          <w:lang w:val="en-US"/>
        </w:rPr>
        <w:t xml:space="preserve">necessarily </w:t>
      </w:r>
      <w:r w:rsidR="001D1B9C">
        <w:rPr>
          <w:rFonts w:ascii="Times New Roman" w:hAnsi="Times New Roman" w:cs="Times New Roman"/>
          <w:sz w:val="24"/>
          <w:szCs w:val="24"/>
          <w:lang w:val="en-US"/>
        </w:rPr>
        <w:t>require</w:t>
      </w:r>
      <w:r w:rsidR="007E49E2">
        <w:rPr>
          <w:rFonts w:ascii="Times New Roman" w:hAnsi="Times New Roman" w:cs="Times New Roman"/>
          <w:sz w:val="24"/>
          <w:szCs w:val="24"/>
          <w:lang w:val="en-US"/>
        </w:rPr>
        <w:t xml:space="preserve"> </w:t>
      </w:r>
      <w:r w:rsidRPr="00563FC7">
        <w:rPr>
          <w:rFonts w:ascii="Times New Roman" w:hAnsi="Times New Roman" w:cs="Times New Roman"/>
          <w:sz w:val="24"/>
          <w:szCs w:val="24"/>
          <w:lang w:val="en-US"/>
        </w:rPr>
        <w:t xml:space="preserve">robust sIgG4 </w:t>
      </w:r>
      <w:r w:rsidR="007E49E2">
        <w:rPr>
          <w:rFonts w:ascii="Times New Roman" w:hAnsi="Times New Roman" w:cs="Times New Roman"/>
          <w:sz w:val="24"/>
          <w:szCs w:val="24"/>
          <w:lang w:val="en-US"/>
        </w:rPr>
        <w:t>induction</w:t>
      </w:r>
      <w:r w:rsidRPr="00563FC7">
        <w:rPr>
          <w:rFonts w:ascii="Times New Roman" w:hAnsi="Times New Roman" w:cs="Times New Roman"/>
          <w:sz w:val="24"/>
          <w:szCs w:val="24"/>
          <w:lang w:val="en-US"/>
        </w:rPr>
        <w:t>.</w:t>
      </w:r>
    </w:p>
    <w:p w14:paraId="452E83BE" w14:textId="1791FFAD" w:rsidR="006618AD" w:rsidRDefault="006618AD" w:rsidP="00C64E36">
      <w:pPr>
        <w:spacing w:after="0" w:line="480" w:lineRule="auto"/>
        <w:jc w:val="both"/>
        <w:rPr>
          <w:rFonts w:ascii="Times New Roman" w:hAnsi="Times New Roman" w:cs="Times New Roman"/>
          <w:b/>
          <w:sz w:val="24"/>
          <w:szCs w:val="24"/>
          <w:lang w:val="en-US"/>
        </w:rPr>
      </w:pPr>
    </w:p>
    <w:p w14:paraId="31CFDD81" w14:textId="77777777" w:rsidR="0080265C" w:rsidRDefault="0080265C" w:rsidP="0080265C">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Acknowledgment </w:t>
      </w:r>
    </w:p>
    <w:p w14:paraId="0E716BA4" w14:textId="77777777" w:rsidR="0080265C" w:rsidRDefault="0080265C" w:rsidP="0080265C">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authors would like to thank Benjamin </w:t>
      </w:r>
      <w:proofErr w:type="spellStart"/>
      <w:r>
        <w:rPr>
          <w:rFonts w:ascii="Times New Roman" w:hAnsi="Times New Roman" w:cs="Times New Roman"/>
          <w:sz w:val="24"/>
          <w:szCs w:val="24"/>
          <w:lang w:val="en-US"/>
        </w:rPr>
        <w:t>Schnautz</w:t>
      </w:r>
      <w:proofErr w:type="spellEnd"/>
      <w:r>
        <w:rPr>
          <w:rFonts w:ascii="Times New Roman" w:hAnsi="Times New Roman" w:cs="Times New Roman"/>
          <w:sz w:val="24"/>
          <w:szCs w:val="24"/>
          <w:lang w:val="en-US"/>
        </w:rPr>
        <w:t xml:space="preserve"> for technical assistance with the compilation of raw data. </w:t>
      </w:r>
    </w:p>
    <w:p w14:paraId="570A529C" w14:textId="2A6D34D2" w:rsidR="00F21607" w:rsidRDefault="00F21607" w:rsidP="00C64E36">
      <w:pPr>
        <w:spacing w:after="0" w:line="480" w:lineRule="auto"/>
        <w:jc w:val="both"/>
        <w:rPr>
          <w:rFonts w:ascii="Times New Roman" w:hAnsi="Times New Roman" w:cs="Times New Roman"/>
          <w:b/>
          <w:sz w:val="24"/>
          <w:szCs w:val="24"/>
          <w:lang w:val="en-US"/>
        </w:rPr>
      </w:pPr>
    </w:p>
    <w:p w14:paraId="6EA7D976" w14:textId="6EBB504E" w:rsidR="009D449C" w:rsidRPr="00A26BC6" w:rsidRDefault="00BD1792" w:rsidP="00C64E36">
      <w:pPr>
        <w:spacing w:after="0" w:line="480" w:lineRule="auto"/>
        <w:jc w:val="both"/>
        <w:rPr>
          <w:rFonts w:ascii="Times New Roman" w:hAnsi="Times New Roman" w:cs="Times New Roman"/>
          <w:b/>
          <w:sz w:val="24"/>
          <w:szCs w:val="24"/>
          <w:lang w:val="en-US"/>
        </w:rPr>
      </w:pPr>
      <w:r w:rsidRPr="00A26BC6">
        <w:rPr>
          <w:rFonts w:ascii="Times New Roman" w:hAnsi="Times New Roman" w:cs="Times New Roman"/>
          <w:b/>
          <w:sz w:val="24"/>
          <w:szCs w:val="24"/>
          <w:lang w:val="en-US"/>
        </w:rPr>
        <w:lastRenderedPageBreak/>
        <w:t>References</w:t>
      </w:r>
    </w:p>
    <w:p w14:paraId="600AC21C" w14:textId="77777777" w:rsidR="005A4B5F" w:rsidRPr="00A26BC6" w:rsidRDefault="009D449C"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fldChar w:fldCharType="begin"/>
      </w:r>
      <w:r w:rsidRPr="00A26BC6">
        <w:rPr>
          <w:rFonts w:ascii="Times New Roman" w:hAnsi="Times New Roman" w:cs="Times New Roman"/>
          <w:sz w:val="24"/>
          <w:szCs w:val="24"/>
        </w:rPr>
        <w:instrText xml:space="preserve"> ADDIN EN.REFLIST </w:instrText>
      </w:r>
      <w:r w:rsidRPr="00A26BC6">
        <w:rPr>
          <w:rFonts w:ascii="Times New Roman" w:hAnsi="Times New Roman" w:cs="Times New Roman"/>
          <w:sz w:val="24"/>
          <w:szCs w:val="24"/>
        </w:rPr>
        <w:fldChar w:fldCharType="separate"/>
      </w:r>
      <w:r w:rsidR="005A4B5F" w:rsidRPr="00A26BC6">
        <w:rPr>
          <w:rFonts w:ascii="Times New Roman" w:hAnsi="Times New Roman" w:cs="Times New Roman"/>
          <w:sz w:val="24"/>
          <w:szCs w:val="24"/>
        </w:rPr>
        <w:t>1.</w:t>
      </w:r>
      <w:r w:rsidR="005A4B5F" w:rsidRPr="00A26BC6">
        <w:rPr>
          <w:rFonts w:ascii="Times New Roman" w:hAnsi="Times New Roman" w:cs="Times New Roman"/>
          <w:sz w:val="24"/>
          <w:szCs w:val="24"/>
        </w:rPr>
        <w:tab/>
        <w:t>Perez-Codesido S, Rosado-Ingelmo A, Privitera-Torres M, Pérez Fernández E, Nieto-Nieto A, Gonzalez-Moreno A, et al. Incidence of Fatal Anaphylaxis: A Systematic Review of Observational Studies</w:t>
      </w:r>
      <w:r w:rsidR="005A4B5F" w:rsidRPr="00A26BC6">
        <w:rPr>
          <w:rFonts w:ascii="Times New Roman" w:hAnsi="Times New Roman" w:cs="Times New Roman"/>
          <w:i/>
          <w:sz w:val="24"/>
          <w:szCs w:val="24"/>
        </w:rPr>
        <w:t>.</w:t>
      </w:r>
      <w:r w:rsidR="005A4B5F" w:rsidRPr="00A26BC6">
        <w:rPr>
          <w:rFonts w:ascii="Times New Roman" w:hAnsi="Times New Roman" w:cs="Times New Roman"/>
          <w:sz w:val="24"/>
          <w:szCs w:val="24"/>
        </w:rPr>
        <w:t xml:space="preserve"> J Investig Allergol Clin Immunol. 2022;32(4):245-260.</w:t>
      </w:r>
    </w:p>
    <w:p w14:paraId="3769B5D2"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w:t>
      </w:r>
      <w:r w:rsidRPr="00A26BC6">
        <w:rPr>
          <w:rFonts w:ascii="Times New Roman" w:hAnsi="Times New Roman" w:cs="Times New Roman"/>
          <w:sz w:val="24"/>
          <w:szCs w:val="24"/>
        </w:rPr>
        <w:tab/>
        <w:t>Sturm GJ, Varga EM, Roberts G, Mosbech H, Bilo MB, Akdis CA, et al. EAACI guidelines on allergen immunotherapy: Hymenoptera venom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Allergy. 2018;73(4):744-764.</w:t>
      </w:r>
    </w:p>
    <w:p w14:paraId="066436FF" w14:textId="73AC140A"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w:t>
      </w:r>
      <w:r w:rsidRPr="00A26BC6">
        <w:rPr>
          <w:rFonts w:ascii="Times New Roman" w:hAnsi="Times New Roman" w:cs="Times New Roman"/>
          <w:sz w:val="24"/>
          <w:szCs w:val="24"/>
        </w:rPr>
        <w:tab/>
        <w:t>M</w:t>
      </w:r>
      <w:r w:rsidR="00A26BC6">
        <w:rPr>
          <w:rFonts w:ascii="Times New Roman" w:hAnsi="Times New Roman" w:cs="Times New Roman"/>
          <w:sz w:val="24"/>
          <w:szCs w:val="24"/>
        </w:rPr>
        <w:t>ü</w:t>
      </w:r>
      <w:r w:rsidRPr="00A26BC6">
        <w:rPr>
          <w:rFonts w:ascii="Times New Roman" w:hAnsi="Times New Roman" w:cs="Times New Roman"/>
          <w:sz w:val="24"/>
          <w:szCs w:val="24"/>
        </w:rPr>
        <w:t>ller U, Helbling A, Berchtold E. Immunotherapy with honeybee venom and yellow jacket venom is different regarding efficacy and safety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1992;89(2):529-35.</w:t>
      </w:r>
    </w:p>
    <w:p w14:paraId="237578B2"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w:t>
      </w:r>
      <w:r w:rsidRPr="00A26BC6">
        <w:rPr>
          <w:rFonts w:ascii="Times New Roman" w:hAnsi="Times New Roman" w:cs="Times New Roman"/>
          <w:sz w:val="24"/>
          <w:szCs w:val="24"/>
        </w:rPr>
        <w:tab/>
        <w:t>Rueff F, Vos B, Oude Elberink J, Bender A, Chatelain R, Dugas-Breit S, et al. Predictors of clinical effectiveness of Hymenoptera venom immunotherapy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Clin Exp Allergy. 2014;44(5):736-46.</w:t>
      </w:r>
    </w:p>
    <w:p w14:paraId="6CD1A7F3"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5.</w:t>
      </w:r>
      <w:r w:rsidRPr="00A26BC6">
        <w:rPr>
          <w:rFonts w:ascii="Times New Roman" w:hAnsi="Times New Roman" w:cs="Times New Roman"/>
          <w:sz w:val="24"/>
          <w:szCs w:val="24"/>
        </w:rPr>
        <w:tab/>
        <w:t>Kranert P, Forchhammer S, Volc S, Stenger F, Schaller M, Fischer J. Safety and Effectiveness of a 3-Day Rush Insect Venom Immunotherapy Protocol</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Int Arch Allergy Immunol. 2020;181(2):111-118.</w:t>
      </w:r>
    </w:p>
    <w:p w14:paraId="62947670"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6.</w:t>
      </w:r>
      <w:r w:rsidRPr="00A26BC6">
        <w:rPr>
          <w:rFonts w:ascii="Times New Roman" w:hAnsi="Times New Roman" w:cs="Times New Roman"/>
          <w:sz w:val="24"/>
          <w:szCs w:val="24"/>
        </w:rPr>
        <w:tab/>
        <w:t>Meiler F, Zumkehr J, Klunker S, Ruckert B, Akdis CA, Akdis M. In vivo switch to IL-10-secreting T regulatory cells in high dose allergen exposure</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Exp Med. 2008;205(12):2887-98.</w:t>
      </w:r>
    </w:p>
    <w:p w14:paraId="6906B109"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7.</w:t>
      </w:r>
      <w:r w:rsidRPr="00A26BC6">
        <w:rPr>
          <w:rFonts w:ascii="Times New Roman" w:hAnsi="Times New Roman" w:cs="Times New Roman"/>
          <w:sz w:val="24"/>
          <w:szCs w:val="24"/>
        </w:rPr>
        <w:tab/>
        <w:t>Galli SJ, Tsai M. IgE and mast cells in allergic disease</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Nat Med. 2012;18(5):693-704.</w:t>
      </w:r>
    </w:p>
    <w:p w14:paraId="74D796E0" w14:textId="3237495F"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8.</w:t>
      </w:r>
      <w:r w:rsidRPr="00A26BC6">
        <w:rPr>
          <w:rFonts w:ascii="Times New Roman" w:hAnsi="Times New Roman" w:cs="Times New Roman"/>
          <w:sz w:val="24"/>
          <w:szCs w:val="24"/>
        </w:rPr>
        <w:tab/>
        <w:t>Sahiner UM, Giovannini M, Escribese MM, Paoletti G, Heffler E, Alvaro Lozano M, et al. Mechanisms of Allergen Immunotherapy and Potential Biomarkers for Clinical Evaluation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Pers Med. 2023;13(5):</w:t>
      </w:r>
      <w:r w:rsidR="00A26BC6">
        <w:rPr>
          <w:rFonts w:ascii="Times New Roman" w:hAnsi="Times New Roman" w:cs="Times New Roman"/>
          <w:sz w:val="24"/>
          <w:szCs w:val="24"/>
        </w:rPr>
        <w:t>845.</w:t>
      </w:r>
    </w:p>
    <w:p w14:paraId="230EEF07"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9.</w:t>
      </w:r>
      <w:r w:rsidRPr="00A26BC6">
        <w:rPr>
          <w:rFonts w:ascii="Times New Roman" w:hAnsi="Times New Roman" w:cs="Times New Roman"/>
          <w:sz w:val="24"/>
          <w:szCs w:val="24"/>
        </w:rPr>
        <w:tab/>
        <w:t>Aalberse RC, Stapel SO, Schuurman J, Rispens T. Immunoglobulin G4: an odd antibody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Clin Exp Allergy. 2009;39(4):469-77.</w:t>
      </w:r>
    </w:p>
    <w:p w14:paraId="58C72C55"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10.</w:t>
      </w:r>
      <w:r w:rsidRPr="00A26BC6">
        <w:rPr>
          <w:rFonts w:ascii="Times New Roman" w:hAnsi="Times New Roman" w:cs="Times New Roman"/>
          <w:sz w:val="24"/>
          <w:szCs w:val="24"/>
        </w:rPr>
        <w:tab/>
        <w:t>Akdis M, Akdis CA. Mechanisms of allergen-specific immunotherapy: multiple suppressor factors at work in immune tolerance to allergens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2014;133(3):621-31.</w:t>
      </w:r>
    </w:p>
    <w:p w14:paraId="07566D9E" w14:textId="1E06A212"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11.</w:t>
      </w:r>
      <w:r w:rsidRPr="00A26BC6">
        <w:rPr>
          <w:rFonts w:ascii="Times New Roman" w:hAnsi="Times New Roman" w:cs="Times New Roman"/>
          <w:sz w:val="24"/>
          <w:szCs w:val="24"/>
        </w:rPr>
        <w:tab/>
        <w:t>Nikolov G, Todordova Y, Emilova R, Hristova D, Nikolova M, Petrunov B. Allergen-Specific IgE and IgG4 as Biomarkers for Immunologic Changes during Subcutaneous Allergen Immunotherapy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Antibodies (Basel). 2021;10(4):</w:t>
      </w:r>
      <w:r w:rsidR="00A26BC6">
        <w:rPr>
          <w:rFonts w:ascii="Times New Roman" w:hAnsi="Times New Roman" w:cs="Times New Roman"/>
          <w:sz w:val="24"/>
          <w:szCs w:val="24"/>
        </w:rPr>
        <w:t>49.</w:t>
      </w:r>
    </w:p>
    <w:p w14:paraId="7338E6FE"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12.</w:t>
      </w:r>
      <w:r w:rsidRPr="00A26BC6">
        <w:rPr>
          <w:rFonts w:ascii="Times New Roman" w:hAnsi="Times New Roman" w:cs="Times New Roman"/>
          <w:sz w:val="24"/>
          <w:szCs w:val="24"/>
        </w:rPr>
        <w:tab/>
        <w:t>James LK, Shamji MH, Walker SM, Wilson DR, Wachholz PA, Francis JN, et al. Long-term tolerance after allergen immunotherapy is accompanied by selective persistence of blocking antibodies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2011;127(2):509-516.e1-5.</w:t>
      </w:r>
    </w:p>
    <w:p w14:paraId="5F8065A5"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13.</w:t>
      </w:r>
      <w:r w:rsidRPr="00A26BC6">
        <w:rPr>
          <w:rFonts w:ascii="Times New Roman" w:hAnsi="Times New Roman" w:cs="Times New Roman"/>
          <w:sz w:val="24"/>
          <w:szCs w:val="24"/>
        </w:rPr>
        <w:tab/>
        <w:t>Müller U, Akdis CA, Fricker M, Akdis M, Blesken T, Bettens F, et al. Successful immunotherapy with T-cell epitope peptides of bee venom phospholipase A2 induces specific T-cell anergy in patients allergic to bee venom</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1998;101(6 Pt 1):747-54.</w:t>
      </w:r>
    </w:p>
    <w:p w14:paraId="6284D67F"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14.</w:t>
      </w:r>
      <w:r w:rsidRPr="00A26BC6">
        <w:rPr>
          <w:rFonts w:ascii="Times New Roman" w:hAnsi="Times New Roman" w:cs="Times New Roman"/>
          <w:sz w:val="24"/>
          <w:szCs w:val="24"/>
        </w:rPr>
        <w:tab/>
        <w:t>Ewan PW, Deighton J, Wilson AB, Lachmann PJ. Venom-specific IgG antibodies in bee and wasp allergy: lack of correlation with protection from stings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Clin Exp Allergy. 1993;23(8):647-60.</w:t>
      </w:r>
    </w:p>
    <w:p w14:paraId="0F6F8818"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15.</w:t>
      </w:r>
      <w:r w:rsidRPr="00A26BC6">
        <w:rPr>
          <w:rFonts w:ascii="Times New Roman" w:hAnsi="Times New Roman" w:cs="Times New Roman"/>
          <w:sz w:val="24"/>
          <w:szCs w:val="24"/>
        </w:rPr>
        <w:tab/>
        <w:t>Varga EM, Kausar F, Aberer W, Zach M, Eber E, Durham SR, et al. Tolerant beekeepers display venom-specific functional IgG4 antibodies in the absence of specific IgE</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2013;131(5):1419-21.</w:t>
      </w:r>
    </w:p>
    <w:p w14:paraId="435112B2"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16.</w:t>
      </w:r>
      <w:r w:rsidRPr="00A26BC6">
        <w:rPr>
          <w:rFonts w:ascii="Times New Roman" w:hAnsi="Times New Roman" w:cs="Times New Roman"/>
          <w:sz w:val="24"/>
          <w:szCs w:val="24"/>
        </w:rPr>
        <w:tab/>
        <w:t>Bilò MB, Cinti B, Brianzoni MF, Braschi MC, Bonifazi M, Antonicelli L. Honeybee venom immunotherapy: a comparative study using purified and nonpurified aqueous extracts in patients with normal Basal serum tryptase concentrations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(Cairo). 2012;2012(869243.</w:t>
      </w:r>
    </w:p>
    <w:p w14:paraId="62F144EE" w14:textId="6BF7A204"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lastRenderedPageBreak/>
        <w:t>17.</w:t>
      </w:r>
      <w:r w:rsidRPr="00A26BC6">
        <w:rPr>
          <w:rFonts w:ascii="Times New Roman" w:hAnsi="Times New Roman" w:cs="Times New Roman"/>
          <w:sz w:val="24"/>
          <w:szCs w:val="24"/>
        </w:rPr>
        <w:tab/>
        <w:t>Blank S, Korošec P, Slusarenko BO, Ollert M, Hamilton RG. Venom component allergen IgE measurement in the diagnosis and management of insect sting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Pract. 2024;</w:t>
      </w:r>
      <w:r w:rsidR="00182C2D">
        <w:rPr>
          <w:rFonts w:ascii="Times New Roman" w:hAnsi="Times New Roman" w:cs="Times New Roman"/>
          <w:sz w:val="24"/>
          <w:szCs w:val="24"/>
        </w:rPr>
        <w:t>13(1):1-14</w:t>
      </w:r>
      <w:r w:rsidR="00A26BC6">
        <w:rPr>
          <w:rFonts w:ascii="Times New Roman" w:hAnsi="Times New Roman" w:cs="Times New Roman"/>
          <w:sz w:val="24"/>
          <w:szCs w:val="24"/>
        </w:rPr>
        <w:t>.</w:t>
      </w:r>
    </w:p>
    <w:p w14:paraId="2E6625E8"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18.</w:t>
      </w:r>
      <w:r w:rsidRPr="00A26BC6">
        <w:rPr>
          <w:rFonts w:ascii="Times New Roman" w:hAnsi="Times New Roman" w:cs="Times New Roman"/>
          <w:sz w:val="24"/>
          <w:szCs w:val="24"/>
        </w:rPr>
        <w:tab/>
        <w:t>Vega-Castro A, Rodríguez-Gil D, Martínez-Gomariz M, Gallego R, Peña MI, Palacios R. Api m 6 and Api m 10 as Major Allergens in Patients With Honeybee Venom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Investig Allergol Clin Immunol. 2022;32(2):116-123.</w:t>
      </w:r>
    </w:p>
    <w:p w14:paraId="307093F7" w14:textId="172D4A72"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19.</w:t>
      </w:r>
      <w:r w:rsidRPr="00A26BC6">
        <w:rPr>
          <w:rFonts w:ascii="Times New Roman" w:hAnsi="Times New Roman" w:cs="Times New Roman"/>
          <w:sz w:val="24"/>
          <w:szCs w:val="24"/>
        </w:rPr>
        <w:tab/>
        <w:t xml:space="preserve">Blank S, Bilò MB, Grosch J, Schmidt-Weber CB, Ollert M, Jakob T. Marker allergens in Hymenoptera venom allergy </w:t>
      </w:r>
      <w:r w:rsidR="00A26BC6">
        <w:rPr>
          <w:rFonts w:ascii="Times New Roman" w:hAnsi="Times New Roman" w:cs="Times New Roman"/>
          <w:sz w:val="24"/>
          <w:szCs w:val="24"/>
        </w:rPr>
        <w:t>-</w:t>
      </w:r>
      <w:r w:rsidRPr="00A26BC6">
        <w:rPr>
          <w:rFonts w:ascii="Times New Roman" w:hAnsi="Times New Roman" w:cs="Times New Roman"/>
          <w:sz w:val="24"/>
          <w:szCs w:val="24"/>
        </w:rPr>
        <w:t xml:space="preserve"> Characteristics and potential use in precision medicine</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Allergo J Int. 2021;30(1):26-38.</w:t>
      </w:r>
    </w:p>
    <w:p w14:paraId="344BEE79"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20.</w:t>
      </w:r>
      <w:r w:rsidRPr="00A26BC6">
        <w:rPr>
          <w:rFonts w:ascii="Times New Roman" w:hAnsi="Times New Roman" w:cs="Times New Roman"/>
          <w:sz w:val="24"/>
          <w:szCs w:val="24"/>
        </w:rPr>
        <w:tab/>
        <w:t>Blank S, Bilo MB, Ollert M. Component-resolved diagnostics to direct in venom immunotherapy: Important steps towards precision medicine</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Clin Exp Allergy. 2018;48(4):354-364.</w:t>
      </w:r>
    </w:p>
    <w:p w14:paraId="6FE98DC0"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21.</w:t>
      </w:r>
      <w:r w:rsidRPr="00A26BC6">
        <w:rPr>
          <w:rFonts w:ascii="Times New Roman" w:hAnsi="Times New Roman" w:cs="Times New Roman"/>
          <w:sz w:val="24"/>
          <w:szCs w:val="24"/>
        </w:rPr>
        <w:tab/>
        <w:t>Dramburg S, Hilger C, Santos AF, de Las Vecillas L, Aalberse RC, Acevedo N, et al. EAACI Molecular Allergology User's Guide 2.0</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Pediatr Allergy Immunol. 2023;34 Suppl 28(e13854.</w:t>
      </w:r>
    </w:p>
    <w:p w14:paraId="199513D1"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22.</w:t>
      </w:r>
      <w:r w:rsidRPr="00A26BC6">
        <w:rPr>
          <w:rFonts w:ascii="Times New Roman" w:hAnsi="Times New Roman" w:cs="Times New Roman"/>
          <w:sz w:val="24"/>
          <w:szCs w:val="24"/>
        </w:rPr>
        <w:tab/>
        <w:t>Frick M, Fischer J, Helbling A, Rueff F, Wieczorek D, Ollert M, et al. Predominant Api m 10 sensitization as risk factor for treatment failure in honey bee venom immunotherapy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2016;138(6):1663-1671 e9.</w:t>
      </w:r>
    </w:p>
    <w:p w14:paraId="54DC9DBC"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23.</w:t>
      </w:r>
      <w:r w:rsidRPr="00A26BC6">
        <w:rPr>
          <w:rFonts w:ascii="Times New Roman" w:hAnsi="Times New Roman" w:cs="Times New Roman"/>
          <w:sz w:val="24"/>
          <w:szCs w:val="24"/>
        </w:rPr>
        <w:tab/>
        <w:t>Ruiz B, Serrano P, Moreno C. IgE-Api m 4 Is Useful for Identifying a Particular Phenotype of Bee Venom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Investig Allergol Clin Immunol. 2016;26(6):355-361.</w:t>
      </w:r>
    </w:p>
    <w:p w14:paraId="7FA38AF0"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24.</w:t>
      </w:r>
      <w:r w:rsidRPr="00A26BC6">
        <w:rPr>
          <w:rFonts w:ascii="Times New Roman" w:hAnsi="Times New Roman" w:cs="Times New Roman"/>
          <w:sz w:val="24"/>
          <w:szCs w:val="24"/>
        </w:rPr>
        <w:tab/>
        <w:t>Peternelj A, Silar M, Erzen R, Kosnik M, Korosec P. Basophil sensitivity in patients not responding to venom immunotherapy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Int Arch Allergy Immunol. 2008;146(3):248-54.</w:t>
      </w:r>
    </w:p>
    <w:p w14:paraId="5F34DA1C"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25.</w:t>
      </w:r>
      <w:r w:rsidRPr="00A26BC6">
        <w:rPr>
          <w:rFonts w:ascii="Times New Roman" w:hAnsi="Times New Roman" w:cs="Times New Roman"/>
          <w:sz w:val="24"/>
          <w:szCs w:val="24"/>
        </w:rPr>
        <w:tab/>
        <w:t>Vachova M, Panzner P, Kopac P, Bidovec Stojkovic U, Korosec P. Routine clinical utility of honeybee venom allergen components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Pract. 2018;6(6):2121-2123 e1.</w:t>
      </w:r>
    </w:p>
    <w:p w14:paraId="0B5F206D"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26.</w:t>
      </w:r>
      <w:r w:rsidRPr="00A26BC6">
        <w:rPr>
          <w:rFonts w:ascii="Times New Roman" w:hAnsi="Times New Roman" w:cs="Times New Roman"/>
          <w:sz w:val="24"/>
          <w:szCs w:val="24"/>
        </w:rPr>
        <w:tab/>
        <w:t>Zemelka-Wiacek M, Agache I, Akdis CA, Akdis M, Casale TB, Dramburg S, et al. Hot topics in allergen immunotherapy, 2023: Current status and future perspective</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Allergy. 2024;79(4):823-842.</w:t>
      </w:r>
    </w:p>
    <w:p w14:paraId="4AD50000"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27.</w:t>
      </w:r>
      <w:r w:rsidRPr="00A26BC6">
        <w:rPr>
          <w:rFonts w:ascii="Times New Roman" w:hAnsi="Times New Roman" w:cs="Times New Roman"/>
          <w:sz w:val="24"/>
          <w:szCs w:val="24"/>
        </w:rPr>
        <w:tab/>
        <w:t>Brasch J, Maidusch T. Immunotherapy with wasp venom is accompanied by wide-ranging immune responses that need further exploration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Acta Derm Venereol. 2009;89(5):466-9.</w:t>
      </w:r>
    </w:p>
    <w:p w14:paraId="3E552459" w14:textId="617022D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28.</w:t>
      </w:r>
      <w:r w:rsidRPr="00A26BC6">
        <w:rPr>
          <w:rFonts w:ascii="Times New Roman" w:hAnsi="Times New Roman" w:cs="Times New Roman"/>
          <w:sz w:val="24"/>
          <w:szCs w:val="24"/>
        </w:rPr>
        <w:tab/>
        <w:t>K</w:t>
      </w:r>
      <w:r w:rsidR="00A26BC6">
        <w:rPr>
          <w:rFonts w:ascii="Times New Roman" w:hAnsi="Times New Roman" w:cs="Times New Roman"/>
          <w:sz w:val="24"/>
          <w:szCs w:val="24"/>
        </w:rPr>
        <w:t>ö</w:t>
      </w:r>
      <w:r w:rsidRPr="00A26BC6">
        <w:rPr>
          <w:rFonts w:ascii="Times New Roman" w:hAnsi="Times New Roman" w:cs="Times New Roman"/>
          <w:sz w:val="24"/>
          <w:szCs w:val="24"/>
        </w:rPr>
        <w:t>hler J, Blank S, Muller S, Bantleon F, Frick M, Huss-Marp J, et al. Component resolution reveals additional major allergens in patients with honeybee venom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2014;133(5):1383-9, 1389 e1-6.</w:t>
      </w:r>
    </w:p>
    <w:p w14:paraId="6AAB1FBA"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29.</w:t>
      </w:r>
      <w:r w:rsidRPr="00A26BC6">
        <w:rPr>
          <w:rFonts w:ascii="Times New Roman" w:hAnsi="Times New Roman" w:cs="Times New Roman"/>
          <w:sz w:val="24"/>
          <w:szCs w:val="24"/>
        </w:rPr>
        <w:tab/>
        <w:t>Akdis CA, Akdis M. Mechanisms of allergen-specific immunotherapy and immune tolerance to allergens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World Allergy Organ J. 2015;8(1):17.</w:t>
      </w:r>
    </w:p>
    <w:p w14:paraId="411C9A72" w14:textId="712CB533"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30.</w:t>
      </w:r>
      <w:r w:rsidRPr="00A26BC6">
        <w:rPr>
          <w:rFonts w:ascii="Times New Roman" w:hAnsi="Times New Roman" w:cs="Times New Roman"/>
          <w:sz w:val="24"/>
          <w:szCs w:val="24"/>
        </w:rPr>
        <w:tab/>
        <w:t>Navas A, Ruiz-Leon B, Serrano P, Martí M, Espinazo ML, Blanco N, et al. Natural and Induced Tolerance to Hymenoptera Venom: A Single Mechanism? Toxins (Basel). 2022;14(7):</w:t>
      </w:r>
      <w:r w:rsidR="00A26BC6">
        <w:rPr>
          <w:rFonts w:ascii="Times New Roman" w:hAnsi="Times New Roman" w:cs="Times New Roman"/>
          <w:sz w:val="24"/>
          <w:szCs w:val="24"/>
        </w:rPr>
        <w:t>426.</w:t>
      </w:r>
    </w:p>
    <w:p w14:paraId="15D8DA3B"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31.</w:t>
      </w:r>
      <w:r w:rsidRPr="00A26BC6">
        <w:rPr>
          <w:rFonts w:ascii="Times New Roman" w:hAnsi="Times New Roman" w:cs="Times New Roman"/>
          <w:sz w:val="24"/>
          <w:szCs w:val="24"/>
        </w:rPr>
        <w:tab/>
        <w:t>Gellrich D, Eder K, Högerle C, Becker S, Canis M, Gröger M. De novo sensitization during subcutaneous allergen specific immunotherapy - an analysis of 51 cases of SCIT and 33 symptomatically treated controls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Sci Rep. 2020;10(1):6048.</w:t>
      </w:r>
    </w:p>
    <w:p w14:paraId="34FEC398"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32.</w:t>
      </w:r>
      <w:r w:rsidRPr="00A26BC6">
        <w:rPr>
          <w:rFonts w:ascii="Times New Roman" w:hAnsi="Times New Roman" w:cs="Times New Roman"/>
          <w:sz w:val="24"/>
          <w:szCs w:val="24"/>
        </w:rPr>
        <w:tab/>
        <w:t>Croote D, Wong JJW, Pecalvel C, Leveque E, Casanovas N, Kamphuis JBJ, et al. Widespread monoclonal IgE antibody convergence to an immunodominant, proanaphylactic Ara h 2 epitope in peanut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2024;153(1):182-192.e7.</w:t>
      </w:r>
    </w:p>
    <w:p w14:paraId="7B062026"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33.</w:t>
      </w:r>
      <w:r w:rsidRPr="00A26BC6">
        <w:rPr>
          <w:rFonts w:ascii="Times New Roman" w:hAnsi="Times New Roman" w:cs="Times New Roman"/>
          <w:sz w:val="24"/>
          <w:szCs w:val="24"/>
        </w:rPr>
        <w:tab/>
        <w:t>Blank S, Bazon ML, Grosch J, Schmidt-Weber CB, Brochetto-Braga MR, Bilo MB, et al. Antigen 5 Allergens of Hymenoptera Venoms and Their Role in Diagnosis and Therapy of Venom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Curr Allergy Asthma Rep. 2020;20(10):58.</w:t>
      </w:r>
    </w:p>
    <w:p w14:paraId="6433C5A8"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lastRenderedPageBreak/>
        <w:t>34.</w:t>
      </w:r>
      <w:r w:rsidRPr="00A26BC6">
        <w:rPr>
          <w:rFonts w:ascii="Times New Roman" w:hAnsi="Times New Roman" w:cs="Times New Roman"/>
          <w:sz w:val="24"/>
          <w:szCs w:val="24"/>
        </w:rPr>
        <w:tab/>
        <w:t>Vos B, Kohler J, Muller S, Stretz E, Rueff F, Jakob T. Spiking venom with rVes v 5 improves sensitivity of IgE detection in patients with allergy to Vespula venom</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2013;131(4):1225-7, 1227 e1.</w:t>
      </w:r>
    </w:p>
    <w:p w14:paraId="00B36CC0"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35.</w:t>
      </w:r>
      <w:r w:rsidRPr="00A26BC6">
        <w:rPr>
          <w:rFonts w:ascii="Times New Roman" w:hAnsi="Times New Roman" w:cs="Times New Roman"/>
          <w:sz w:val="24"/>
          <w:szCs w:val="24"/>
        </w:rPr>
        <w:tab/>
        <w:t>Habermann E. Bee and wasp venoms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Science. 1972;177(4046):314-22.</w:t>
      </w:r>
    </w:p>
    <w:p w14:paraId="11B45ECE"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36.</w:t>
      </w:r>
      <w:r w:rsidRPr="00A26BC6">
        <w:rPr>
          <w:rFonts w:ascii="Times New Roman" w:hAnsi="Times New Roman" w:cs="Times New Roman"/>
          <w:sz w:val="24"/>
          <w:szCs w:val="24"/>
        </w:rPr>
        <w:tab/>
        <w:t>Rueff F, Wenderoth A, Przybilla B. Patients still reacting to a sting challenge while receiving conventional Hymenoptera venom immunotherapy are protected by increased venom doses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2001;108(6):1027-32.</w:t>
      </w:r>
    </w:p>
    <w:p w14:paraId="7AB0F564"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37.</w:t>
      </w:r>
      <w:r w:rsidRPr="00A26BC6">
        <w:rPr>
          <w:rFonts w:ascii="Times New Roman" w:hAnsi="Times New Roman" w:cs="Times New Roman"/>
          <w:sz w:val="24"/>
          <w:szCs w:val="24"/>
        </w:rPr>
        <w:tab/>
        <w:t>Jakob T, Rauber MM, Perez-Riverol A, Spillner E, Blank S. The Honeybee Venom Major Allergen Api m 10 (Icarapin) and Its Role in Diagnostics and Treatment of Hymenoptera Venom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Curr Allergy Asthma Rep. 2020;20(9):48.</w:t>
      </w:r>
    </w:p>
    <w:p w14:paraId="070A2814"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38.</w:t>
      </w:r>
      <w:r w:rsidRPr="00A26BC6">
        <w:rPr>
          <w:rFonts w:ascii="Times New Roman" w:hAnsi="Times New Roman" w:cs="Times New Roman"/>
          <w:sz w:val="24"/>
          <w:szCs w:val="24"/>
        </w:rPr>
        <w:tab/>
        <w:t>Blank S, Etzold S, Darsow U, Schiener M, Eberlein B, Russkamp D, et al. Component-resolved evaluation of the content of major allergens in therapeutic extracts for specific immunotherapy of honeybee venom allergy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Hum Vaccin Immunother. 2017;13(10):2482-2489.</w:t>
      </w:r>
    </w:p>
    <w:p w14:paraId="5496162F"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39.</w:t>
      </w:r>
      <w:r w:rsidRPr="00A26BC6">
        <w:rPr>
          <w:rFonts w:ascii="Times New Roman" w:hAnsi="Times New Roman" w:cs="Times New Roman"/>
          <w:sz w:val="24"/>
          <w:szCs w:val="24"/>
        </w:rPr>
        <w:tab/>
        <w:t>Blank S, Seismann H, Michel Y, McIntyre M, Cifuentes L, Braren I, et al. Api m 10, a genuine A. mellifera venom allergen, is clinically relevant but underrepresented in therapeutic extracts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Allergy. 2011;66(10):1322-9.</w:t>
      </w:r>
    </w:p>
    <w:p w14:paraId="4E516843"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40.</w:t>
      </w:r>
      <w:r w:rsidRPr="00A26BC6">
        <w:rPr>
          <w:rFonts w:ascii="Times New Roman" w:hAnsi="Times New Roman" w:cs="Times New Roman"/>
          <w:sz w:val="24"/>
          <w:szCs w:val="24"/>
        </w:rPr>
        <w:tab/>
        <w:t>James LK, Shamji MH, Walker SM, Wilson DR, Wachholz PA, Francis JN, et al. Long-term tolerance after allergen immunotherapy is accompanied by selective persistence of blocking antibodies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2011;127(2):509-516 e1-5.</w:t>
      </w:r>
    </w:p>
    <w:p w14:paraId="48C37C3C"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41.</w:t>
      </w:r>
      <w:r w:rsidRPr="00A26BC6">
        <w:rPr>
          <w:rFonts w:ascii="Times New Roman" w:hAnsi="Times New Roman" w:cs="Times New Roman"/>
          <w:sz w:val="24"/>
          <w:szCs w:val="24"/>
        </w:rPr>
        <w:tab/>
        <w:t>Nouri-Aria KT, Wachholz PA, Francis JN, Jacobson MR, Walker SM, Wilcock LK, et al. Grass pollen immunotherapy induces mucosal and peripheral IL-10 responses and blocking IgG activity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Immunol. 2004;172(5):3252-9.</w:t>
      </w:r>
    </w:p>
    <w:p w14:paraId="39E4DFFC"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42.</w:t>
      </w:r>
      <w:r w:rsidRPr="00A26BC6">
        <w:rPr>
          <w:rFonts w:ascii="Times New Roman" w:hAnsi="Times New Roman" w:cs="Times New Roman"/>
          <w:sz w:val="24"/>
          <w:szCs w:val="24"/>
        </w:rPr>
        <w:tab/>
        <w:t>van Neerven RJ, Wikborg T, Lund G, Jacobsen B, Brinch-Nielsen A, Arnved J, et al. Blocking antibodies induced by specific allergy vaccination prevent the activation of CD4+ T cells by inhibiting serum-IgE-facilitated allergen presentation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Immunol. 1999;163(5):2944-52.</w:t>
      </w:r>
    </w:p>
    <w:p w14:paraId="40E4F22F"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43.</w:t>
      </w:r>
      <w:r w:rsidRPr="00A26BC6">
        <w:rPr>
          <w:rFonts w:ascii="Times New Roman" w:hAnsi="Times New Roman" w:cs="Times New Roman"/>
          <w:sz w:val="24"/>
          <w:szCs w:val="24"/>
        </w:rPr>
        <w:tab/>
        <w:t>Varga EM, Francis JN, Zach MS, Klunker S, Aberer W, Durham SR. Time course of serum inhibitory activity for facilitated allergen-IgE binding during bee venom immunotherapy in children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Clin Exp Allergy. 2009;39(9):1353-7.</w:t>
      </w:r>
    </w:p>
    <w:p w14:paraId="6CAB0451"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44.</w:t>
      </w:r>
      <w:r w:rsidRPr="00A26BC6">
        <w:rPr>
          <w:rFonts w:ascii="Times New Roman" w:hAnsi="Times New Roman" w:cs="Times New Roman"/>
          <w:sz w:val="24"/>
          <w:szCs w:val="24"/>
        </w:rPr>
        <w:tab/>
        <w:t>Till SJ, Durham SR. Immunologic responses to subcutaneous allergen immunotherapy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Clin Allergy Immunol. 2008;21(59-70.</w:t>
      </w:r>
    </w:p>
    <w:p w14:paraId="1C0F8A7A"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45.</w:t>
      </w:r>
      <w:r w:rsidRPr="00A26BC6">
        <w:rPr>
          <w:rFonts w:ascii="Times New Roman" w:hAnsi="Times New Roman" w:cs="Times New Roman"/>
          <w:sz w:val="24"/>
          <w:szCs w:val="24"/>
        </w:rPr>
        <w:tab/>
        <w:t>Pilette C, Nouri-Aria KT, Jacobson MR, Wilcock LK, Detry B, Walker SM, et al. Grass pollen immunotherapy induces an allergen-specific IgA2 antibody response associated with mucosal TGF-beta expression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Immunol. 2007;178(7):4658-66.</w:t>
      </w:r>
    </w:p>
    <w:p w14:paraId="69CCB917"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46.</w:t>
      </w:r>
      <w:r w:rsidRPr="00A26BC6">
        <w:rPr>
          <w:rFonts w:ascii="Times New Roman" w:hAnsi="Times New Roman" w:cs="Times New Roman"/>
          <w:sz w:val="24"/>
          <w:szCs w:val="24"/>
        </w:rPr>
        <w:tab/>
        <w:t>Ruiz-Leon B, Navas A, Serrano P, Espinazo M, Guler I, Alonso C, et al. Helios-Negative Regulatory T Cells as a Key Factor of Immune Tolerance in Nonallergic Beekeepers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Investig Allergol Clin Immunol. 2022;32(6):451-459.</w:t>
      </w:r>
    </w:p>
    <w:p w14:paraId="5D0A697C"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47.</w:t>
      </w:r>
      <w:r w:rsidRPr="00A26BC6">
        <w:rPr>
          <w:rFonts w:ascii="Times New Roman" w:hAnsi="Times New Roman" w:cs="Times New Roman"/>
          <w:sz w:val="24"/>
          <w:szCs w:val="24"/>
        </w:rPr>
        <w:tab/>
        <w:t>Eržen R, Košnik M, Silar M, Korošec P. Basophil response and the induction of a tolerance in venom immunotherapy: a long-term sting challenge study</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Allergy. 2012;67(6):822-30.</w:t>
      </w:r>
    </w:p>
    <w:p w14:paraId="52D27EBE"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48.</w:t>
      </w:r>
      <w:r w:rsidRPr="00A26BC6">
        <w:rPr>
          <w:rFonts w:ascii="Times New Roman" w:hAnsi="Times New Roman" w:cs="Times New Roman"/>
          <w:sz w:val="24"/>
          <w:szCs w:val="24"/>
        </w:rPr>
        <w:tab/>
        <w:t>Ruiz-León B, Navas A, Serrano P, Espinazo M, Labrador-Horrillo M, Monsalve RI, et al. Successful Adaptation of Bee Venom Immunotherapy in a Patient Monosensitized to Api m 10</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Investig Allergol Clin Immunol. 2020;30(4):296-298.</w:t>
      </w:r>
    </w:p>
    <w:p w14:paraId="74C4A9FC"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49.</w:t>
      </w:r>
      <w:r w:rsidRPr="00A26BC6">
        <w:rPr>
          <w:rFonts w:ascii="Times New Roman" w:hAnsi="Times New Roman" w:cs="Times New Roman"/>
          <w:sz w:val="24"/>
          <w:szCs w:val="24"/>
        </w:rPr>
        <w:tab/>
        <w:t>Sturm GJ, Arzt-Gradwohl L, Čerpes U, Koch L, Bokanovic D, Laipold K, et al. Prospective studies are needed to elucidate the clinical impact of predominant Api m 10 sensitization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Allergy. 2022;77(2):687-689.</w:t>
      </w:r>
    </w:p>
    <w:p w14:paraId="7B2D45E8"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50.</w:t>
      </w:r>
      <w:r w:rsidRPr="00A26BC6">
        <w:rPr>
          <w:rFonts w:ascii="Times New Roman" w:hAnsi="Times New Roman" w:cs="Times New Roman"/>
          <w:sz w:val="24"/>
          <w:szCs w:val="24"/>
        </w:rPr>
        <w:tab/>
        <w:t>Muller UR. Bee venom allergy in beekeepers and their family members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Curr Opin Allergy Clin Immunol. 2005;5(4):343-7.</w:t>
      </w:r>
    </w:p>
    <w:p w14:paraId="3F89FA84"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lastRenderedPageBreak/>
        <w:t>51.</w:t>
      </w:r>
      <w:r w:rsidRPr="00A26BC6">
        <w:rPr>
          <w:rFonts w:ascii="Times New Roman" w:hAnsi="Times New Roman" w:cs="Times New Roman"/>
          <w:sz w:val="24"/>
          <w:szCs w:val="24"/>
        </w:rPr>
        <w:tab/>
        <w:t>Bousquet J, Ménardo JL, Aznar R, Robinet-Lévy M, Michel FB. Clinical and immunologic survey in beekeepers in relation to their sensitization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Allergy Clin Immunol. 1984;73(3):332-40.</w:t>
      </w:r>
    </w:p>
    <w:p w14:paraId="124961A6" w14:textId="77777777" w:rsidR="005A4B5F" w:rsidRPr="00A26BC6" w:rsidRDefault="005A4B5F" w:rsidP="005A4B5F">
      <w:pPr>
        <w:pStyle w:val="EndNoteBibliography"/>
        <w:spacing w:after="0"/>
        <w:ind w:left="720" w:hanging="720"/>
        <w:rPr>
          <w:rFonts w:ascii="Times New Roman" w:hAnsi="Times New Roman" w:cs="Times New Roman"/>
          <w:sz w:val="24"/>
          <w:szCs w:val="24"/>
        </w:rPr>
      </w:pPr>
      <w:r w:rsidRPr="00A26BC6">
        <w:rPr>
          <w:rFonts w:ascii="Times New Roman" w:hAnsi="Times New Roman" w:cs="Times New Roman"/>
          <w:sz w:val="24"/>
          <w:szCs w:val="24"/>
        </w:rPr>
        <w:t>52.</w:t>
      </w:r>
      <w:r w:rsidRPr="00A26BC6">
        <w:rPr>
          <w:rFonts w:ascii="Times New Roman" w:hAnsi="Times New Roman" w:cs="Times New Roman"/>
          <w:sz w:val="24"/>
          <w:szCs w:val="24"/>
        </w:rPr>
        <w:tab/>
        <w:t>Morell A, Terry WD, Waldmann TA. Metabolic properties of IgG subclasses in man</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J Clin Invest. 1970;49(4):673-80.</w:t>
      </w:r>
    </w:p>
    <w:p w14:paraId="46476309" w14:textId="77777777" w:rsidR="005A4B5F" w:rsidRPr="00A26BC6" w:rsidRDefault="005A4B5F" w:rsidP="005A4B5F">
      <w:pPr>
        <w:pStyle w:val="EndNoteBibliography"/>
        <w:ind w:left="720" w:hanging="720"/>
        <w:rPr>
          <w:rFonts w:ascii="Times New Roman" w:hAnsi="Times New Roman" w:cs="Times New Roman"/>
          <w:sz w:val="24"/>
          <w:szCs w:val="24"/>
        </w:rPr>
      </w:pPr>
      <w:r w:rsidRPr="00A26BC6">
        <w:rPr>
          <w:rFonts w:ascii="Times New Roman" w:hAnsi="Times New Roman" w:cs="Times New Roman"/>
          <w:sz w:val="24"/>
          <w:szCs w:val="24"/>
        </w:rPr>
        <w:t>53.</w:t>
      </w:r>
      <w:r w:rsidRPr="00A26BC6">
        <w:rPr>
          <w:rFonts w:ascii="Times New Roman" w:hAnsi="Times New Roman" w:cs="Times New Roman"/>
          <w:sz w:val="24"/>
          <w:szCs w:val="24"/>
        </w:rPr>
        <w:tab/>
        <w:t>Nutt SL, Hodgkin PD, Tarlinton DM, Corcoran LM. The generation of antibody-secreting plasma cells</w:t>
      </w:r>
      <w:r w:rsidRPr="00A26BC6">
        <w:rPr>
          <w:rFonts w:ascii="Times New Roman" w:hAnsi="Times New Roman" w:cs="Times New Roman"/>
          <w:i/>
          <w:sz w:val="24"/>
          <w:szCs w:val="24"/>
        </w:rPr>
        <w:t>.</w:t>
      </w:r>
      <w:r w:rsidRPr="00A26BC6">
        <w:rPr>
          <w:rFonts w:ascii="Times New Roman" w:hAnsi="Times New Roman" w:cs="Times New Roman"/>
          <w:sz w:val="24"/>
          <w:szCs w:val="24"/>
        </w:rPr>
        <w:t xml:space="preserve"> Nat Rev Immunol. 2015;15(3):160-71.</w:t>
      </w:r>
    </w:p>
    <w:p w14:paraId="10906ABA" w14:textId="746448BD" w:rsidR="00B43FC5" w:rsidRDefault="009D449C" w:rsidP="0065538C">
      <w:pPr>
        <w:spacing w:after="0" w:line="480" w:lineRule="auto"/>
        <w:jc w:val="both"/>
        <w:rPr>
          <w:rFonts w:ascii="Times New Roman" w:hAnsi="Times New Roman" w:cs="Times New Roman"/>
          <w:sz w:val="24"/>
          <w:szCs w:val="24"/>
          <w:lang w:val="en-US"/>
        </w:rPr>
      </w:pPr>
      <w:r w:rsidRPr="00A26BC6">
        <w:rPr>
          <w:rFonts w:ascii="Times New Roman" w:hAnsi="Times New Roman" w:cs="Times New Roman"/>
          <w:sz w:val="24"/>
          <w:szCs w:val="24"/>
          <w:lang w:val="en-US"/>
        </w:rPr>
        <w:fldChar w:fldCharType="end"/>
      </w:r>
    </w:p>
    <w:p w14:paraId="177A4F6D" w14:textId="77777777" w:rsidR="00B43FC5" w:rsidRDefault="00B43FC5" w:rsidP="0065538C">
      <w:pPr>
        <w:spacing w:after="0" w:line="480" w:lineRule="auto"/>
        <w:jc w:val="both"/>
        <w:rPr>
          <w:rFonts w:ascii="Times New Roman" w:hAnsi="Times New Roman" w:cs="Times New Roman"/>
          <w:b/>
          <w:bCs/>
          <w:sz w:val="24"/>
          <w:szCs w:val="24"/>
          <w:lang w:val="en-GB"/>
        </w:rPr>
      </w:pPr>
    </w:p>
    <w:p w14:paraId="5B05BE4B" w14:textId="77777777" w:rsidR="00B43FC5" w:rsidRDefault="00B43FC5" w:rsidP="0065538C">
      <w:pPr>
        <w:spacing w:after="0" w:line="480" w:lineRule="auto"/>
        <w:jc w:val="both"/>
        <w:rPr>
          <w:rFonts w:ascii="Times New Roman" w:hAnsi="Times New Roman" w:cs="Times New Roman"/>
          <w:b/>
          <w:bCs/>
          <w:sz w:val="24"/>
          <w:szCs w:val="24"/>
          <w:lang w:val="en-GB"/>
        </w:rPr>
      </w:pPr>
    </w:p>
    <w:p w14:paraId="6F530CED" w14:textId="77777777" w:rsidR="00B43FC5" w:rsidRDefault="00B43FC5" w:rsidP="0065538C">
      <w:pPr>
        <w:spacing w:after="0" w:line="480" w:lineRule="auto"/>
        <w:jc w:val="both"/>
        <w:rPr>
          <w:rFonts w:ascii="Times New Roman" w:hAnsi="Times New Roman" w:cs="Times New Roman"/>
          <w:b/>
          <w:bCs/>
          <w:sz w:val="24"/>
          <w:szCs w:val="24"/>
          <w:lang w:val="en-GB"/>
        </w:rPr>
      </w:pPr>
    </w:p>
    <w:p w14:paraId="2807F07E" w14:textId="77777777" w:rsidR="00B43FC5" w:rsidRDefault="00B43FC5" w:rsidP="0065538C">
      <w:pPr>
        <w:spacing w:after="0" w:line="480" w:lineRule="auto"/>
        <w:jc w:val="both"/>
        <w:rPr>
          <w:rFonts w:ascii="Times New Roman" w:hAnsi="Times New Roman" w:cs="Times New Roman"/>
          <w:b/>
          <w:bCs/>
          <w:sz w:val="24"/>
          <w:szCs w:val="24"/>
          <w:lang w:val="en-GB"/>
        </w:rPr>
      </w:pPr>
    </w:p>
    <w:p w14:paraId="1CC26129" w14:textId="77777777" w:rsidR="00B43FC5" w:rsidRDefault="00B43FC5" w:rsidP="0065538C">
      <w:pPr>
        <w:spacing w:after="0" w:line="480" w:lineRule="auto"/>
        <w:jc w:val="both"/>
        <w:rPr>
          <w:rFonts w:ascii="Times New Roman" w:hAnsi="Times New Roman" w:cs="Times New Roman"/>
          <w:b/>
          <w:bCs/>
          <w:sz w:val="24"/>
          <w:szCs w:val="24"/>
          <w:lang w:val="en-GB"/>
        </w:rPr>
      </w:pPr>
    </w:p>
    <w:p w14:paraId="6059F665" w14:textId="77777777" w:rsidR="00B43FC5" w:rsidRDefault="00B43FC5" w:rsidP="0065538C">
      <w:pPr>
        <w:spacing w:after="0" w:line="480" w:lineRule="auto"/>
        <w:jc w:val="both"/>
        <w:rPr>
          <w:rFonts w:ascii="Times New Roman" w:hAnsi="Times New Roman" w:cs="Times New Roman"/>
          <w:b/>
          <w:bCs/>
          <w:sz w:val="24"/>
          <w:szCs w:val="24"/>
          <w:lang w:val="en-GB"/>
        </w:rPr>
      </w:pPr>
    </w:p>
    <w:p w14:paraId="564ACF55" w14:textId="77777777" w:rsidR="00B43FC5" w:rsidRDefault="00B43FC5" w:rsidP="0065538C">
      <w:pPr>
        <w:spacing w:after="0" w:line="480" w:lineRule="auto"/>
        <w:jc w:val="both"/>
        <w:rPr>
          <w:rFonts w:ascii="Times New Roman" w:hAnsi="Times New Roman" w:cs="Times New Roman"/>
          <w:b/>
          <w:bCs/>
          <w:sz w:val="24"/>
          <w:szCs w:val="24"/>
          <w:lang w:val="en-GB"/>
        </w:rPr>
      </w:pPr>
    </w:p>
    <w:p w14:paraId="6AC6BFD9" w14:textId="77777777" w:rsidR="00B43FC5" w:rsidRDefault="00B43FC5" w:rsidP="0065538C">
      <w:pPr>
        <w:spacing w:after="0" w:line="480" w:lineRule="auto"/>
        <w:jc w:val="both"/>
        <w:rPr>
          <w:rFonts w:ascii="Times New Roman" w:hAnsi="Times New Roman" w:cs="Times New Roman"/>
          <w:b/>
          <w:bCs/>
          <w:sz w:val="24"/>
          <w:szCs w:val="24"/>
          <w:lang w:val="en-GB"/>
        </w:rPr>
      </w:pPr>
    </w:p>
    <w:p w14:paraId="67CBE79E" w14:textId="77777777" w:rsidR="00B43FC5" w:rsidRDefault="00B43FC5" w:rsidP="0065538C">
      <w:pPr>
        <w:spacing w:after="0" w:line="480" w:lineRule="auto"/>
        <w:jc w:val="both"/>
        <w:rPr>
          <w:rFonts w:ascii="Times New Roman" w:hAnsi="Times New Roman" w:cs="Times New Roman"/>
          <w:b/>
          <w:bCs/>
          <w:sz w:val="24"/>
          <w:szCs w:val="24"/>
          <w:lang w:val="en-GB"/>
        </w:rPr>
      </w:pPr>
    </w:p>
    <w:p w14:paraId="34B1FD53" w14:textId="77777777" w:rsidR="00B43FC5" w:rsidRDefault="00B43FC5" w:rsidP="0065538C">
      <w:pPr>
        <w:spacing w:after="0" w:line="480" w:lineRule="auto"/>
        <w:jc w:val="both"/>
        <w:rPr>
          <w:rFonts w:ascii="Times New Roman" w:hAnsi="Times New Roman" w:cs="Times New Roman"/>
          <w:b/>
          <w:bCs/>
          <w:sz w:val="24"/>
          <w:szCs w:val="24"/>
          <w:lang w:val="en-GB"/>
        </w:rPr>
      </w:pPr>
    </w:p>
    <w:p w14:paraId="0DFC9B79" w14:textId="77777777" w:rsidR="00A26BC6" w:rsidRDefault="00A26BC6" w:rsidP="007E7A87">
      <w:pPr>
        <w:spacing w:after="0" w:line="480" w:lineRule="auto"/>
        <w:jc w:val="both"/>
        <w:rPr>
          <w:rFonts w:ascii="Times New Roman" w:hAnsi="Times New Roman" w:cs="Times New Roman"/>
          <w:b/>
          <w:sz w:val="24"/>
          <w:szCs w:val="24"/>
          <w:lang w:val="en-US"/>
        </w:rPr>
      </w:pPr>
    </w:p>
    <w:p w14:paraId="5CE54F6D" w14:textId="77777777" w:rsidR="00A26BC6" w:rsidRDefault="00A26BC6" w:rsidP="007E7A87">
      <w:pPr>
        <w:spacing w:after="0" w:line="480" w:lineRule="auto"/>
        <w:jc w:val="both"/>
        <w:rPr>
          <w:rFonts w:ascii="Times New Roman" w:hAnsi="Times New Roman" w:cs="Times New Roman"/>
          <w:b/>
          <w:sz w:val="24"/>
          <w:szCs w:val="24"/>
          <w:lang w:val="en-US"/>
        </w:rPr>
      </w:pPr>
    </w:p>
    <w:p w14:paraId="21466AD3" w14:textId="77777777" w:rsidR="00A26BC6" w:rsidRDefault="00A26BC6" w:rsidP="007E7A87">
      <w:pPr>
        <w:spacing w:after="0" w:line="480" w:lineRule="auto"/>
        <w:jc w:val="both"/>
        <w:rPr>
          <w:rFonts w:ascii="Times New Roman" w:hAnsi="Times New Roman" w:cs="Times New Roman"/>
          <w:b/>
          <w:sz w:val="24"/>
          <w:szCs w:val="24"/>
          <w:lang w:val="en-US"/>
        </w:rPr>
      </w:pPr>
    </w:p>
    <w:p w14:paraId="1FA67616" w14:textId="77777777" w:rsidR="00A26BC6" w:rsidRDefault="00A26BC6" w:rsidP="007E7A87">
      <w:pPr>
        <w:spacing w:after="0" w:line="480" w:lineRule="auto"/>
        <w:jc w:val="both"/>
        <w:rPr>
          <w:rFonts w:ascii="Times New Roman" w:hAnsi="Times New Roman" w:cs="Times New Roman"/>
          <w:b/>
          <w:sz w:val="24"/>
          <w:szCs w:val="24"/>
          <w:lang w:val="en-US"/>
        </w:rPr>
      </w:pPr>
    </w:p>
    <w:p w14:paraId="451D6362" w14:textId="77777777" w:rsidR="00A26BC6" w:rsidRDefault="00A26BC6" w:rsidP="007E7A87">
      <w:pPr>
        <w:spacing w:after="0" w:line="480" w:lineRule="auto"/>
        <w:jc w:val="both"/>
        <w:rPr>
          <w:rFonts w:ascii="Times New Roman" w:hAnsi="Times New Roman" w:cs="Times New Roman"/>
          <w:b/>
          <w:sz w:val="24"/>
          <w:szCs w:val="24"/>
          <w:lang w:val="en-US"/>
        </w:rPr>
      </w:pPr>
    </w:p>
    <w:p w14:paraId="0C50C020" w14:textId="77777777" w:rsidR="00A26BC6" w:rsidRDefault="00A26BC6" w:rsidP="007E7A87">
      <w:pPr>
        <w:spacing w:after="0" w:line="480" w:lineRule="auto"/>
        <w:jc w:val="both"/>
        <w:rPr>
          <w:rFonts w:ascii="Times New Roman" w:hAnsi="Times New Roman" w:cs="Times New Roman"/>
          <w:b/>
          <w:sz w:val="24"/>
          <w:szCs w:val="24"/>
          <w:lang w:val="en-US"/>
        </w:rPr>
      </w:pPr>
    </w:p>
    <w:p w14:paraId="6D5CE580" w14:textId="77777777" w:rsidR="00A26BC6" w:rsidRDefault="00A26BC6" w:rsidP="007E7A87">
      <w:pPr>
        <w:spacing w:after="0" w:line="480" w:lineRule="auto"/>
        <w:jc w:val="both"/>
        <w:rPr>
          <w:rFonts w:ascii="Times New Roman" w:hAnsi="Times New Roman" w:cs="Times New Roman"/>
          <w:b/>
          <w:sz w:val="24"/>
          <w:szCs w:val="24"/>
          <w:lang w:val="en-US"/>
        </w:rPr>
      </w:pPr>
    </w:p>
    <w:p w14:paraId="2DD3F9DE" w14:textId="77777777" w:rsidR="00A26BC6" w:rsidRDefault="00A26BC6" w:rsidP="007E7A87">
      <w:pPr>
        <w:spacing w:after="0" w:line="480" w:lineRule="auto"/>
        <w:jc w:val="both"/>
        <w:rPr>
          <w:rFonts w:ascii="Times New Roman" w:hAnsi="Times New Roman" w:cs="Times New Roman"/>
          <w:b/>
          <w:sz w:val="24"/>
          <w:szCs w:val="24"/>
          <w:lang w:val="en-US"/>
        </w:rPr>
      </w:pPr>
    </w:p>
    <w:p w14:paraId="114FEE58" w14:textId="77777777" w:rsidR="00A26BC6" w:rsidRDefault="00A26BC6" w:rsidP="007E7A87">
      <w:pPr>
        <w:spacing w:after="0" w:line="480" w:lineRule="auto"/>
        <w:jc w:val="both"/>
        <w:rPr>
          <w:rFonts w:ascii="Times New Roman" w:hAnsi="Times New Roman" w:cs="Times New Roman"/>
          <w:b/>
          <w:sz w:val="24"/>
          <w:szCs w:val="24"/>
          <w:lang w:val="en-US"/>
        </w:rPr>
      </w:pPr>
    </w:p>
    <w:p w14:paraId="07DABC07" w14:textId="77777777" w:rsidR="00A26BC6" w:rsidRDefault="00A26BC6" w:rsidP="007E7A87">
      <w:pPr>
        <w:spacing w:after="0" w:line="480" w:lineRule="auto"/>
        <w:jc w:val="both"/>
        <w:rPr>
          <w:rFonts w:ascii="Times New Roman" w:hAnsi="Times New Roman" w:cs="Times New Roman"/>
          <w:b/>
          <w:sz w:val="24"/>
          <w:szCs w:val="24"/>
          <w:lang w:val="en-US"/>
        </w:rPr>
      </w:pPr>
    </w:p>
    <w:p w14:paraId="28E9B8BA" w14:textId="77777777" w:rsidR="00A26BC6" w:rsidRDefault="00A26BC6" w:rsidP="007E7A87">
      <w:pPr>
        <w:spacing w:after="0" w:line="480" w:lineRule="auto"/>
        <w:jc w:val="both"/>
        <w:rPr>
          <w:rFonts w:ascii="Times New Roman" w:hAnsi="Times New Roman" w:cs="Times New Roman"/>
          <w:b/>
          <w:sz w:val="24"/>
          <w:szCs w:val="24"/>
          <w:lang w:val="en-US"/>
        </w:rPr>
      </w:pPr>
    </w:p>
    <w:p w14:paraId="3BEE22FF" w14:textId="614B82E7" w:rsidR="007E7A87" w:rsidRPr="00EB7F56" w:rsidRDefault="007E7A87" w:rsidP="007E7A87">
      <w:pPr>
        <w:spacing w:after="0" w:line="480" w:lineRule="auto"/>
        <w:jc w:val="both"/>
        <w:rPr>
          <w:rFonts w:ascii="Times New Roman" w:hAnsi="Times New Roman" w:cs="Times New Roman"/>
          <w:b/>
          <w:sz w:val="24"/>
          <w:szCs w:val="24"/>
          <w:lang w:val="en-US"/>
        </w:rPr>
      </w:pPr>
      <w:r w:rsidRPr="00EB7F56">
        <w:rPr>
          <w:rFonts w:ascii="Times New Roman" w:hAnsi="Times New Roman" w:cs="Times New Roman"/>
          <w:b/>
          <w:sz w:val="24"/>
          <w:szCs w:val="24"/>
          <w:lang w:val="en-US"/>
        </w:rPr>
        <w:lastRenderedPageBreak/>
        <w:t>Tables</w:t>
      </w:r>
    </w:p>
    <w:p w14:paraId="39C151FA" w14:textId="77777777" w:rsidR="007E7A87" w:rsidRDefault="007E7A87" w:rsidP="007E7A87">
      <w:pPr>
        <w:spacing w:after="0" w:line="480" w:lineRule="auto"/>
        <w:jc w:val="both"/>
        <w:rPr>
          <w:rFonts w:ascii="Times New Roman" w:hAnsi="Times New Roman" w:cs="Times New Roman"/>
          <w:sz w:val="24"/>
          <w:szCs w:val="24"/>
          <w:lang w:val="en-US"/>
        </w:rPr>
      </w:pPr>
      <w:r w:rsidRPr="00346EE3">
        <w:rPr>
          <w:rFonts w:ascii="Times New Roman" w:hAnsi="Times New Roman" w:cs="Times New Roman"/>
          <w:b/>
          <w:sz w:val="24"/>
          <w:szCs w:val="24"/>
          <w:lang w:val="en-US"/>
        </w:rPr>
        <w:t>Table 1.</w:t>
      </w:r>
      <w:r>
        <w:rPr>
          <w:rFonts w:ascii="Times New Roman" w:hAnsi="Times New Roman" w:cs="Times New Roman"/>
          <w:sz w:val="24"/>
          <w:szCs w:val="24"/>
          <w:lang w:val="en-US"/>
        </w:rPr>
        <w:t xml:space="preserve"> Demographic data of venom-allergic patients and non-allergic beekeepers.</w:t>
      </w:r>
    </w:p>
    <w:tbl>
      <w:tblPr>
        <w:tblStyle w:val="Tabellenraster"/>
        <w:tblW w:w="0" w:type="auto"/>
        <w:tblLook w:val="04A0" w:firstRow="1" w:lastRow="0" w:firstColumn="1" w:lastColumn="0" w:noHBand="0" w:noVBand="1"/>
      </w:tblPr>
      <w:tblGrid>
        <w:gridCol w:w="1812"/>
        <w:gridCol w:w="1812"/>
        <w:gridCol w:w="1812"/>
        <w:gridCol w:w="1813"/>
        <w:gridCol w:w="1813"/>
      </w:tblGrid>
      <w:tr w:rsidR="007E7A87" w:rsidRPr="00496FDB" w14:paraId="7BF7D405" w14:textId="77777777" w:rsidTr="001F6486">
        <w:tc>
          <w:tcPr>
            <w:tcW w:w="1812" w:type="dxa"/>
            <w:tcBorders>
              <w:top w:val="double" w:sz="6" w:space="0" w:color="auto"/>
              <w:left w:val="nil"/>
              <w:bottom w:val="single" w:sz="4" w:space="0" w:color="auto"/>
              <w:right w:val="nil"/>
            </w:tcBorders>
          </w:tcPr>
          <w:p w14:paraId="4872A648" w14:textId="77777777" w:rsidR="007E7A87" w:rsidRPr="00496FDB" w:rsidRDefault="007E7A87" w:rsidP="001F6486">
            <w:pPr>
              <w:jc w:val="center"/>
              <w:rPr>
                <w:rFonts w:ascii="Times New Roman" w:hAnsi="Times New Roman" w:cs="Times New Roman"/>
                <w:sz w:val="20"/>
                <w:szCs w:val="20"/>
                <w:lang w:val="en-US"/>
              </w:rPr>
            </w:pPr>
          </w:p>
        </w:tc>
        <w:tc>
          <w:tcPr>
            <w:tcW w:w="1812" w:type="dxa"/>
            <w:tcBorders>
              <w:top w:val="double" w:sz="6" w:space="0" w:color="auto"/>
              <w:left w:val="nil"/>
              <w:bottom w:val="single" w:sz="4" w:space="0" w:color="auto"/>
              <w:right w:val="nil"/>
            </w:tcBorders>
          </w:tcPr>
          <w:p w14:paraId="7161F66A" w14:textId="77777777" w:rsidR="007E7A87" w:rsidRDefault="007E7A87" w:rsidP="001F6486">
            <w:pPr>
              <w:jc w:val="center"/>
              <w:rPr>
                <w:rFonts w:ascii="Times New Roman" w:hAnsi="Times New Roman" w:cs="Times New Roman"/>
                <w:sz w:val="20"/>
                <w:szCs w:val="20"/>
                <w:lang w:val="en-US"/>
              </w:rPr>
            </w:pPr>
            <w:r w:rsidRPr="00496FDB">
              <w:rPr>
                <w:rFonts w:ascii="Times New Roman" w:hAnsi="Times New Roman" w:cs="Times New Roman"/>
                <w:sz w:val="20"/>
                <w:szCs w:val="20"/>
                <w:lang w:val="en-US"/>
              </w:rPr>
              <w:t>HBV-allergic</w:t>
            </w:r>
          </w:p>
          <w:p w14:paraId="56372DAD"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patients</w:t>
            </w:r>
          </w:p>
        </w:tc>
        <w:tc>
          <w:tcPr>
            <w:tcW w:w="1812" w:type="dxa"/>
            <w:tcBorders>
              <w:top w:val="double" w:sz="6" w:space="0" w:color="auto"/>
              <w:left w:val="nil"/>
              <w:bottom w:val="single" w:sz="4" w:space="0" w:color="auto"/>
              <w:right w:val="nil"/>
            </w:tcBorders>
          </w:tcPr>
          <w:p w14:paraId="1DE038B7" w14:textId="77777777" w:rsidR="007E7A87"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YJV-allergic </w:t>
            </w:r>
          </w:p>
          <w:p w14:paraId="3DEC896A"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patients</w:t>
            </w:r>
          </w:p>
        </w:tc>
        <w:tc>
          <w:tcPr>
            <w:tcW w:w="1813" w:type="dxa"/>
            <w:tcBorders>
              <w:top w:val="double" w:sz="6" w:space="0" w:color="auto"/>
              <w:left w:val="nil"/>
              <w:bottom w:val="single" w:sz="4" w:space="0" w:color="auto"/>
              <w:right w:val="nil"/>
            </w:tcBorders>
          </w:tcPr>
          <w:p w14:paraId="3660858B" w14:textId="77777777" w:rsidR="007E7A87"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Beekeepers</w:t>
            </w:r>
          </w:p>
          <w:p w14:paraId="2FEFFDC3"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cohort I Munich</w:t>
            </w:r>
          </w:p>
        </w:tc>
        <w:tc>
          <w:tcPr>
            <w:tcW w:w="1813" w:type="dxa"/>
            <w:tcBorders>
              <w:top w:val="double" w:sz="6" w:space="0" w:color="auto"/>
              <w:left w:val="nil"/>
              <w:bottom w:val="single" w:sz="4" w:space="0" w:color="auto"/>
              <w:right w:val="nil"/>
            </w:tcBorders>
          </w:tcPr>
          <w:p w14:paraId="24E6FAA2" w14:textId="77777777" w:rsidR="007E7A87"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Beekeepers</w:t>
            </w:r>
          </w:p>
          <w:p w14:paraId="4C29D5B1"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cohort II Freiburg</w:t>
            </w:r>
          </w:p>
        </w:tc>
      </w:tr>
      <w:tr w:rsidR="007E7A87" w:rsidRPr="00496FDB" w14:paraId="42EA9476" w14:textId="77777777" w:rsidTr="001F6486">
        <w:tc>
          <w:tcPr>
            <w:tcW w:w="1812" w:type="dxa"/>
            <w:tcBorders>
              <w:left w:val="nil"/>
              <w:bottom w:val="nil"/>
              <w:right w:val="nil"/>
            </w:tcBorders>
          </w:tcPr>
          <w:p w14:paraId="6D8DB328" w14:textId="77777777" w:rsidR="007E7A87" w:rsidRPr="00496FDB" w:rsidRDefault="007E7A87" w:rsidP="001F6486">
            <w:pPr>
              <w:jc w:val="both"/>
              <w:rPr>
                <w:rFonts w:ascii="Times New Roman" w:hAnsi="Times New Roman" w:cs="Times New Roman"/>
                <w:sz w:val="20"/>
                <w:szCs w:val="20"/>
                <w:lang w:val="en-US"/>
              </w:rPr>
            </w:pPr>
            <w:r>
              <w:rPr>
                <w:rFonts w:ascii="Times New Roman" w:hAnsi="Times New Roman" w:cs="Times New Roman"/>
                <w:sz w:val="20"/>
                <w:szCs w:val="20"/>
                <w:lang w:val="en-US"/>
              </w:rPr>
              <w:t>Total</w:t>
            </w:r>
          </w:p>
        </w:tc>
        <w:tc>
          <w:tcPr>
            <w:tcW w:w="1812" w:type="dxa"/>
            <w:tcBorders>
              <w:left w:val="nil"/>
              <w:bottom w:val="nil"/>
              <w:right w:val="nil"/>
            </w:tcBorders>
          </w:tcPr>
          <w:p w14:paraId="701F02BC"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p>
        </w:tc>
        <w:tc>
          <w:tcPr>
            <w:tcW w:w="1812" w:type="dxa"/>
            <w:tcBorders>
              <w:left w:val="nil"/>
              <w:bottom w:val="nil"/>
              <w:right w:val="nil"/>
            </w:tcBorders>
          </w:tcPr>
          <w:p w14:paraId="70B8D437"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1813" w:type="dxa"/>
            <w:tcBorders>
              <w:left w:val="nil"/>
              <w:bottom w:val="nil"/>
              <w:right w:val="nil"/>
            </w:tcBorders>
          </w:tcPr>
          <w:p w14:paraId="7DB22DCD"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813" w:type="dxa"/>
            <w:tcBorders>
              <w:left w:val="nil"/>
              <w:bottom w:val="nil"/>
              <w:right w:val="nil"/>
            </w:tcBorders>
          </w:tcPr>
          <w:p w14:paraId="3793FA00"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7E7A87" w:rsidRPr="00496FDB" w14:paraId="79C5500C" w14:textId="77777777" w:rsidTr="001F6486">
        <w:tc>
          <w:tcPr>
            <w:tcW w:w="1812" w:type="dxa"/>
            <w:tcBorders>
              <w:top w:val="nil"/>
              <w:left w:val="nil"/>
              <w:bottom w:val="nil"/>
              <w:right w:val="nil"/>
            </w:tcBorders>
          </w:tcPr>
          <w:p w14:paraId="3C4E5121" w14:textId="77777777" w:rsidR="007E7A87" w:rsidRPr="00496FDB" w:rsidRDefault="007E7A87" w:rsidP="001F6486">
            <w:pPr>
              <w:jc w:val="both"/>
              <w:rPr>
                <w:rFonts w:ascii="Times New Roman" w:hAnsi="Times New Roman" w:cs="Times New Roman"/>
                <w:sz w:val="20"/>
                <w:szCs w:val="20"/>
                <w:lang w:val="en-US"/>
              </w:rPr>
            </w:pPr>
            <w:r>
              <w:rPr>
                <w:rFonts w:ascii="Times New Roman" w:hAnsi="Times New Roman" w:cs="Times New Roman"/>
                <w:sz w:val="20"/>
                <w:szCs w:val="20"/>
                <w:lang w:val="en-US"/>
              </w:rPr>
              <w:t>Sex</w:t>
            </w:r>
          </w:p>
        </w:tc>
        <w:tc>
          <w:tcPr>
            <w:tcW w:w="1812" w:type="dxa"/>
            <w:tcBorders>
              <w:top w:val="nil"/>
              <w:left w:val="nil"/>
              <w:bottom w:val="nil"/>
              <w:right w:val="nil"/>
            </w:tcBorders>
          </w:tcPr>
          <w:p w14:paraId="238B25CC" w14:textId="77777777" w:rsidR="007E7A87" w:rsidRPr="00496FDB" w:rsidRDefault="007E7A87" w:rsidP="001F6486">
            <w:pPr>
              <w:jc w:val="center"/>
              <w:rPr>
                <w:rFonts w:ascii="Times New Roman" w:hAnsi="Times New Roman" w:cs="Times New Roman"/>
                <w:sz w:val="20"/>
                <w:szCs w:val="20"/>
                <w:lang w:val="en-US"/>
              </w:rPr>
            </w:pPr>
          </w:p>
        </w:tc>
        <w:tc>
          <w:tcPr>
            <w:tcW w:w="1812" w:type="dxa"/>
            <w:tcBorders>
              <w:top w:val="nil"/>
              <w:left w:val="nil"/>
              <w:bottom w:val="nil"/>
              <w:right w:val="nil"/>
            </w:tcBorders>
          </w:tcPr>
          <w:p w14:paraId="2C35CF8A" w14:textId="77777777" w:rsidR="007E7A87" w:rsidRPr="00496FDB" w:rsidRDefault="007E7A87" w:rsidP="001F6486">
            <w:pPr>
              <w:jc w:val="center"/>
              <w:rPr>
                <w:rFonts w:ascii="Times New Roman" w:hAnsi="Times New Roman" w:cs="Times New Roman"/>
                <w:sz w:val="20"/>
                <w:szCs w:val="20"/>
                <w:lang w:val="en-US"/>
              </w:rPr>
            </w:pPr>
          </w:p>
        </w:tc>
        <w:tc>
          <w:tcPr>
            <w:tcW w:w="1813" w:type="dxa"/>
            <w:tcBorders>
              <w:top w:val="nil"/>
              <w:left w:val="nil"/>
              <w:bottom w:val="nil"/>
              <w:right w:val="nil"/>
            </w:tcBorders>
          </w:tcPr>
          <w:p w14:paraId="27679F1A" w14:textId="77777777" w:rsidR="007E7A87" w:rsidRPr="00496FDB" w:rsidRDefault="007E7A87" w:rsidP="001F6486">
            <w:pPr>
              <w:jc w:val="center"/>
              <w:rPr>
                <w:rFonts w:ascii="Times New Roman" w:hAnsi="Times New Roman" w:cs="Times New Roman"/>
                <w:sz w:val="20"/>
                <w:szCs w:val="20"/>
                <w:lang w:val="en-US"/>
              </w:rPr>
            </w:pPr>
          </w:p>
        </w:tc>
        <w:tc>
          <w:tcPr>
            <w:tcW w:w="1813" w:type="dxa"/>
            <w:tcBorders>
              <w:top w:val="nil"/>
              <w:left w:val="nil"/>
              <w:bottom w:val="nil"/>
              <w:right w:val="nil"/>
            </w:tcBorders>
          </w:tcPr>
          <w:p w14:paraId="4D4F643D" w14:textId="77777777" w:rsidR="007E7A87" w:rsidRPr="00496FDB" w:rsidRDefault="007E7A87" w:rsidP="001F6486">
            <w:pPr>
              <w:jc w:val="center"/>
              <w:rPr>
                <w:rFonts w:ascii="Times New Roman" w:hAnsi="Times New Roman" w:cs="Times New Roman"/>
                <w:sz w:val="20"/>
                <w:szCs w:val="20"/>
                <w:lang w:val="en-US"/>
              </w:rPr>
            </w:pPr>
          </w:p>
        </w:tc>
      </w:tr>
      <w:tr w:rsidR="007E7A87" w:rsidRPr="00496FDB" w14:paraId="7C9C863B" w14:textId="77777777" w:rsidTr="001F6486">
        <w:tc>
          <w:tcPr>
            <w:tcW w:w="1812" w:type="dxa"/>
            <w:tcBorders>
              <w:top w:val="nil"/>
              <w:left w:val="nil"/>
              <w:bottom w:val="nil"/>
              <w:right w:val="nil"/>
            </w:tcBorders>
          </w:tcPr>
          <w:p w14:paraId="219CDF09" w14:textId="77777777" w:rsidR="007E7A87" w:rsidRPr="00496FDB" w:rsidRDefault="007E7A87" w:rsidP="001F6486">
            <w:pPr>
              <w:ind w:left="879" w:hanging="709"/>
              <w:jc w:val="both"/>
              <w:rPr>
                <w:rFonts w:ascii="Times New Roman" w:hAnsi="Times New Roman" w:cs="Times New Roman"/>
                <w:sz w:val="20"/>
                <w:szCs w:val="20"/>
                <w:lang w:val="en-US"/>
              </w:rPr>
            </w:pPr>
            <w:r>
              <w:rPr>
                <w:rFonts w:ascii="Times New Roman" w:hAnsi="Times New Roman" w:cs="Times New Roman"/>
                <w:sz w:val="20"/>
                <w:szCs w:val="20"/>
                <w:lang w:val="en-US"/>
              </w:rPr>
              <w:t>Female</w:t>
            </w:r>
          </w:p>
        </w:tc>
        <w:tc>
          <w:tcPr>
            <w:tcW w:w="1812" w:type="dxa"/>
            <w:tcBorders>
              <w:top w:val="nil"/>
              <w:left w:val="nil"/>
              <w:bottom w:val="nil"/>
              <w:right w:val="nil"/>
            </w:tcBorders>
          </w:tcPr>
          <w:p w14:paraId="1A252DB8"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812" w:type="dxa"/>
            <w:tcBorders>
              <w:top w:val="nil"/>
              <w:left w:val="nil"/>
              <w:bottom w:val="nil"/>
              <w:right w:val="nil"/>
            </w:tcBorders>
          </w:tcPr>
          <w:p w14:paraId="1F57B055"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1813" w:type="dxa"/>
            <w:tcBorders>
              <w:top w:val="nil"/>
              <w:left w:val="nil"/>
              <w:bottom w:val="nil"/>
              <w:right w:val="nil"/>
            </w:tcBorders>
          </w:tcPr>
          <w:p w14:paraId="0214611C"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813" w:type="dxa"/>
            <w:tcBorders>
              <w:top w:val="nil"/>
              <w:left w:val="nil"/>
              <w:bottom w:val="nil"/>
              <w:right w:val="nil"/>
            </w:tcBorders>
          </w:tcPr>
          <w:p w14:paraId="62DE136F"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E7A87" w:rsidRPr="00496FDB" w14:paraId="3FB21326" w14:textId="77777777" w:rsidTr="001F6486">
        <w:tc>
          <w:tcPr>
            <w:tcW w:w="1812" w:type="dxa"/>
            <w:tcBorders>
              <w:top w:val="nil"/>
              <w:left w:val="nil"/>
              <w:bottom w:val="nil"/>
              <w:right w:val="nil"/>
            </w:tcBorders>
          </w:tcPr>
          <w:p w14:paraId="1BD66E69" w14:textId="77777777" w:rsidR="007E7A87" w:rsidRDefault="007E7A87" w:rsidP="001F6486">
            <w:pPr>
              <w:ind w:left="879" w:hanging="709"/>
              <w:jc w:val="both"/>
              <w:rPr>
                <w:rFonts w:ascii="Times New Roman" w:hAnsi="Times New Roman" w:cs="Times New Roman"/>
                <w:sz w:val="20"/>
                <w:szCs w:val="20"/>
                <w:lang w:val="en-US"/>
              </w:rPr>
            </w:pPr>
            <w:r>
              <w:rPr>
                <w:rFonts w:ascii="Times New Roman" w:hAnsi="Times New Roman" w:cs="Times New Roman"/>
                <w:sz w:val="20"/>
                <w:szCs w:val="20"/>
                <w:lang w:val="en-US"/>
              </w:rPr>
              <w:t>Male</w:t>
            </w:r>
          </w:p>
        </w:tc>
        <w:tc>
          <w:tcPr>
            <w:tcW w:w="1812" w:type="dxa"/>
            <w:tcBorders>
              <w:top w:val="nil"/>
              <w:left w:val="nil"/>
              <w:bottom w:val="nil"/>
              <w:right w:val="nil"/>
            </w:tcBorders>
          </w:tcPr>
          <w:p w14:paraId="0C56780E"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812" w:type="dxa"/>
            <w:tcBorders>
              <w:top w:val="nil"/>
              <w:left w:val="nil"/>
              <w:bottom w:val="nil"/>
              <w:right w:val="nil"/>
            </w:tcBorders>
          </w:tcPr>
          <w:p w14:paraId="6C48769E"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813" w:type="dxa"/>
            <w:tcBorders>
              <w:top w:val="nil"/>
              <w:left w:val="nil"/>
              <w:bottom w:val="nil"/>
              <w:right w:val="nil"/>
            </w:tcBorders>
          </w:tcPr>
          <w:p w14:paraId="32FB7AD1"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813" w:type="dxa"/>
            <w:tcBorders>
              <w:top w:val="nil"/>
              <w:left w:val="nil"/>
              <w:bottom w:val="nil"/>
              <w:right w:val="nil"/>
            </w:tcBorders>
          </w:tcPr>
          <w:p w14:paraId="74A381A8"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r>
      <w:tr w:rsidR="007E7A87" w:rsidRPr="00496FDB" w14:paraId="7524A04C" w14:textId="77777777" w:rsidTr="001F6486">
        <w:tc>
          <w:tcPr>
            <w:tcW w:w="1812" w:type="dxa"/>
            <w:tcBorders>
              <w:top w:val="nil"/>
              <w:left w:val="nil"/>
              <w:bottom w:val="double" w:sz="6" w:space="0" w:color="auto"/>
              <w:right w:val="nil"/>
            </w:tcBorders>
          </w:tcPr>
          <w:p w14:paraId="2D95823B" w14:textId="77777777" w:rsidR="007E7A87" w:rsidRPr="00496FDB" w:rsidRDefault="007E7A87" w:rsidP="001F6486">
            <w:pPr>
              <w:jc w:val="both"/>
              <w:rPr>
                <w:rFonts w:ascii="Times New Roman" w:hAnsi="Times New Roman" w:cs="Times New Roman"/>
                <w:sz w:val="20"/>
                <w:szCs w:val="20"/>
                <w:lang w:val="en-US"/>
              </w:rPr>
            </w:pPr>
            <w:r>
              <w:rPr>
                <w:rFonts w:ascii="Times New Roman" w:hAnsi="Times New Roman" w:cs="Times New Roman"/>
                <w:sz w:val="20"/>
                <w:szCs w:val="20"/>
                <w:lang w:val="en-US"/>
              </w:rPr>
              <w:t>Median age (range)</w:t>
            </w:r>
          </w:p>
        </w:tc>
        <w:tc>
          <w:tcPr>
            <w:tcW w:w="1812" w:type="dxa"/>
            <w:tcBorders>
              <w:top w:val="nil"/>
              <w:left w:val="nil"/>
              <w:bottom w:val="double" w:sz="6" w:space="0" w:color="auto"/>
              <w:right w:val="nil"/>
            </w:tcBorders>
          </w:tcPr>
          <w:p w14:paraId="5BB1DAB6"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47 (22-73)</w:t>
            </w:r>
          </w:p>
        </w:tc>
        <w:tc>
          <w:tcPr>
            <w:tcW w:w="1812" w:type="dxa"/>
            <w:tcBorders>
              <w:top w:val="nil"/>
              <w:left w:val="nil"/>
              <w:bottom w:val="double" w:sz="6" w:space="0" w:color="auto"/>
              <w:right w:val="nil"/>
            </w:tcBorders>
          </w:tcPr>
          <w:p w14:paraId="51206AAF"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50 (22-80)</w:t>
            </w:r>
          </w:p>
        </w:tc>
        <w:tc>
          <w:tcPr>
            <w:tcW w:w="1813" w:type="dxa"/>
            <w:tcBorders>
              <w:top w:val="nil"/>
              <w:left w:val="nil"/>
              <w:bottom w:val="double" w:sz="6" w:space="0" w:color="auto"/>
              <w:right w:val="nil"/>
            </w:tcBorders>
          </w:tcPr>
          <w:p w14:paraId="63A98AFF"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51 (20-72)</w:t>
            </w:r>
          </w:p>
        </w:tc>
        <w:tc>
          <w:tcPr>
            <w:tcW w:w="1813" w:type="dxa"/>
            <w:tcBorders>
              <w:top w:val="nil"/>
              <w:left w:val="nil"/>
              <w:bottom w:val="double" w:sz="6" w:space="0" w:color="auto"/>
              <w:right w:val="nil"/>
            </w:tcBorders>
          </w:tcPr>
          <w:p w14:paraId="7A464727" w14:textId="77777777" w:rsidR="007E7A87" w:rsidRPr="00496FDB" w:rsidRDefault="007E7A87" w:rsidP="001F6486">
            <w:pPr>
              <w:jc w:val="center"/>
              <w:rPr>
                <w:rFonts w:ascii="Times New Roman" w:hAnsi="Times New Roman" w:cs="Times New Roman"/>
                <w:sz w:val="20"/>
                <w:szCs w:val="20"/>
                <w:lang w:val="en-US"/>
              </w:rPr>
            </w:pPr>
            <w:r>
              <w:rPr>
                <w:rFonts w:ascii="Times New Roman" w:hAnsi="Times New Roman" w:cs="Times New Roman"/>
                <w:sz w:val="20"/>
                <w:szCs w:val="20"/>
                <w:lang w:val="en-US"/>
              </w:rPr>
              <w:t>61.5 (41-80)</w:t>
            </w:r>
          </w:p>
        </w:tc>
      </w:tr>
    </w:tbl>
    <w:p w14:paraId="19266AA3" w14:textId="77777777" w:rsidR="007E7A87" w:rsidRDefault="007E7A87" w:rsidP="007E7A87">
      <w:pPr>
        <w:spacing w:after="0" w:line="480" w:lineRule="auto"/>
        <w:jc w:val="both"/>
        <w:rPr>
          <w:rFonts w:ascii="Times New Roman" w:hAnsi="Times New Roman" w:cs="Times New Roman"/>
          <w:sz w:val="24"/>
          <w:szCs w:val="24"/>
          <w:lang w:val="en-US"/>
        </w:rPr>
      </w:pPr>
    </w:p>
    <w:p w14:paraId="433F4A1C" w14:textId="77777777" w:rsidR="00234445" w:rsidRDefault="00234445" w:rsidP="00234445">
      <w:pPr>
        <w:spacing w:after="0" w:line="480" w:lineRule="auto"/>
        <w:jc w:val="both"/>
        <w:rPr>
          <w:rFonts w:ascii="Times New Roman" w:hAnsi="Times New Roman" w:cs="Times New Roman"/>
          <w:b/>
          <w:sz w:val="24"/>
          <w:szCs w:val="24"/>
          <w:lang w:val="en-US"/>
        </w:rPr>
      </w:pPr>
    </w:p>
    <w:p w14:paraId="0B0C0631" w14:textId="77777777" w:rsidR="00234445" w:rsidRDefault="00234445" w:rsidP="00234445">
      <w:pPr>
        <w:spacing w:after="0" w:line="480" w:lineRule="auto"/>
        <w:jc w:val="both"/>
        <w:rPr>
          <w:rFonts w:ascii="Times New Roman" w:hAnsi="Times New Roman" w:cs="Times New Roman"/>
          <w:b/>
          <w:sz w:val="24"/>
          <w:szCs w:val="24"/>
          <w:lang w:val="en-US"/>
        </w:rPr>
      </w:pPr>
    </w:p>
    <w:p w14:paraId="570B3391" w14:textId="77777777" w:rsidR="00234445" w:rsidRDefault="00234445" w:rsidP="00234445">
      <w:pPr>
        <w:spacing w:after="0" w:line="480" w:lineRule="auto"/>
        <w:jc w:val="both"/>
        <w:rPr>
          <w:rFonts w:ascii="Times New Roman" w:hAnsi="Times New Roman" w:cs="Times New Roman"/>
          <w:b/>
          <w:sz w:val="24"/>
          <w:szCs w:val="24"/>
          <w:lang w:val="en-US"/>
        </w:rPr>
      </w:pPr>
    </w:p>
    <w:p w14:paraId="68DF43B7" w14:textId="77777777" w:rsidR="00234445" w:rsidRDefault="00234445" w:rsidP="00234445">
      <w:pPr>
        <w:spacing w:after="0" w:line="480" w:lineRule="auto"/>
        <w:jc w:val="both"/>
        <w:rPr>
          <w:rFonts w:ascii="Times New Roman" w:hAnsi="Times New Roman" w:cs="Times New Roman"/>
          <w:b/>
          <w:sz w:val="24"/>
          <w:szCs w:val="24"/>
          <w:lang w:val="en-US"/>
        </w:rPr>
      </w:pPr>
    </w:p>
    <w:p w14:paraId="6D907CCC" w14:textId="77777777" w:rsidR="00234445" w:rsidRDefault="00234445" w:rsidP="00234445">
      <w:pPr>
        <w:spacing w:after="0" w:line="480" w:lineRule="auto"/>
        <w:jc w:val="both"/>
        <w:rPr>
          <w:rFonts w:ascii="Times New Roman" w:hAnsi="Times New Roman" w:cs="Times New Roman"/>
          <w:b/>
          <w:sz w:val="24"/>
          <w:szCs w:val="24"/>
          <w:lang w:val="en-US"/>
        </w:rPr>
      </w:pPr>
    </w:p>
    <w:p w14:paraId="1BFEAEB6" w14:textId="77777777" w:rsidR="00234445" w:rsidRDefault="00234445" w:rsidP="00234445">
      <w:pPr>
        <w:spacing w:after="0" w:line="480" w:lineRule="auto"/>
        <w:jc w:val="both"/>
        <w:rPr>
          <w:rFonts w:ascii="Times New Roman" w:hAnsi="Times New Roman" w:cs="Times New Roman"/>
          <w:b/>
          <w:sz w:val="24"/>
          <w:szCs w:val="24"/>
          <w:lang w:val="en-US"/>
        </w:rPr>
      </w:pPr>
    </w:p>
    <w:p w14:paraId="69298F1A" w14:textId="77777777" w:rsidR="00234445" w:rsidRDefault="00234445" w:rsidP="00234445">
      <w:pPr>
        <w:spacing w:after="0" w:line="480" w:lineRule="auto"/>
        <w:jc w:val="both"/>
        <w:rPr>
          <w:rFonts w:ascii="Times New Roman" w:hAnsi="Times New Roman" w:cs="Times New Roman"/>
          <w:b/>
          <w:sz w:val="24"/>
          <w:szCs w:val="24"/>
          <w:lang w:val="en-US"/>
        </w:rPr>
      </w:pPr>
    </w:p>
    <w:p w14:paraId="723DCAC7" w14:textId="77777777" w:rsidR="00234445" w:rsidRDefault="00234445" w:rsidP="00234445">
      <w:pPr>
        <w:spacing w:after="0" w:line="480" w:lineRule="auto"/>
        <w:jc w:val="both"/>
        <w:rPr>
          <w:rFonts w:ascii="Times New Roman" w:hAnsi="Times New Roman" w:cs="Times New Roman"/>
          <w:b/>
          <w:sz w:val="24"/>
          <w:szCs w:val="24"/>
          <w:lang w:val="en-US"/>
        </w:rPr>
      </w:pPr>
    </w:p>
    <w:p w14:paraId="10D4F690" w14:textId="77777777" w:rsidR="00234445" w:rsidRDefault="00234445" w:rsidP="00234445">
      <w:pPr>
        <w:spacing w:after="0" w:line="480" w:lineRule="auto"/>
        <w:jc w:val="both"/>
        <w:rPr>
          <w:rFonts w:ascii="Times New Roman" w:hAnsi="Times New Roman" w:cs="Times New Roman"/>
          <w:b/>
          <w:sz w:val="24"/>
          <w:szCs w:val="24"/>
          <w:lang w:val="en-US"/>
        </w:rPr>
      </w:pPr>
    </w:p>
    <w:p w14:paraId="08BE74FF" w14:textId="77777777" w:rsidR="00234445" w:rsidRDefault="00234445" w:rsidP="00234445">
      <w:pPr>
        <w:spacing w:after="0" w:line="480" w:lineRule="auto"/>
        <w:jc w:val="both"/>
        <w:rPr>
          <w:rFonts w:ascii="Times New Roman" w:hAnsi="Times New Roman" w:cs="Times New Roman"/>
          <w:b/>
          <w:sz w:val="24"/>
          <w:szCs w:val="24"/>
          <w:lang w:val="en-US"/>
        </w:rPr>
      </w:pPr>
    </w:p>
    <w:p w14:paraId="03ABF4BF" w14:textId="77777777" w:rsidR="00234445" w:rsidRDefault="00234445" w:rsidP="00234445">
      <w:pPr>
        <w:spacing w:after="0" w:line="480" w:lineRule="auto"/>
        <w:jc w:val="both"/>
        <w:rPr>
          <w:rFonts w:ascii="Times New Roman" w:hAnsi="Times New Roman" w:cs="Times New Roman"/>
          <w:b/>
          <w:sz w:val="24"/>
          <w:szCs w:val="24"/>
          <w:lang w:val="en-US"/>
        </w:rPr>
      </w:pPr>
    </w:p>
    <w:p w14:paraId="6CF48FFB" w14:textId="77777777" w:rsidR="00234445" w:rsidRDefault="00234445" w:rsidP="00234445">
      <w:pPr>
        <w:spacing w:after="0" w:line="480" w:lineRule="auto"/>
        <w:jc w:val="both"/>
        <w:rPr>
          <w:rFonts w:ascii="Times New Roman" w:hAnsi="Times New Roman" w:cs="Times New Roman"/>
          <w:b/>
          <w:sz w:val="24"/>
          <w:szCs w:val="24"/>
          <w:lang w:val="en-US"/>
        </w:rPr>
      </w:pPr>
    </w:p>
    <w:p w14:paraId="2784930D" w14:textId="77777777" w:rsidR="00234445" w:rsidRDefault="00234445" w:rsidP="00234445">
      <w:pPr>
        <w:spacing w:after="0" w:line="480" w:lineRule="auto"/>
        <w:jc w:val="both"/>
        <w:rPr>
          <w:rFonts w:ascii="Times New Roman" w:hAnsi="Times New Roman" w:cs="Times New Roman"/>
          <w:b/>
          <w:sz w:val="24"/>
          <w:szCs w:val="24"/>
          <w:lang w:val="en-US"/>
        </w:rPr>
      </w:pPr>
    </w:p>
    <w:p w14:paraId="6CEBFFC4" w14:textId="77777777" w:rsidR="00234445" w:rsidRDefault="00234445" w:rsidP="00234445">
      <w:pPr>
        <w:spacing w:after="0" w:line="480" w:lineRule="auto"/>
        <w:jc w:val="both"/>
        <w:rPr>
          <w:rFonts w:ascii="Times New Roman" w:hAnsi="Times New Roman" w:cs="Times New Roman"/>
          <w:b/>
          <w:sz w:val="24"/>
          <w:szCs w:val="24"/>
          <w:lang w:val="en-US"/>
        </w:rPr>
      </w:pPr>
    </w:p>
    <w:p w14:paraId="5EEE3016" w14:textId="77777777" w:rsidR="00234445" w:rsidRDefault="00234445" w:rsidP="00234445">
      <w:pPr>
        <w:spacing w:after="0" w:line="480" w:lineRule="auto"/>
        <w:jc w:val="both"/>
        <w:rPr>
          <w:rFonts w:ascii="Times New Roman" w:hAnsi="Times New Roman" w:cs="Times New Roman"/>
          <w:b/>
          <w:sz w:val="24"/>
          <w:szCs w:val="24"/>
          <w:lang w:val="en-US"/>
        </w:rPr>
      </w:pPr>
    </w:p>
    <w:p w14:paraId="2F4B6228" w14:textId="77777777" w:rsidR="00234445" w:rsidRDefault="00234445" w:rsidP="00234445">
      <w:pPr>
        <w:spacing w:after="0" w:line="480" w:lineRule="auto"/>
        <w:jc w:val="both"/>
        <w:rPr>
          <w:rFonts w:ascii="Times New Roman" w:hAnsi="Times New Roman" w:cs="Times New Roman"/>
          <w:b/>
          <w:sz w:val="24"/>
          <w:szCs w:val="24"/>
          <w:lang w:val="en-US"/>
        </w:rPr>
      </w:pPr>
    </w:p>
    <w:p w14:paraId="178668CB" w14:textId="77777777" w:rsidR="00234445" w:rsidRDefault="00234445" w:rsidP="00234445">
      <w:pPr>
        <w:spacing w:after="0" w:line="480" w:lineRule="auto"/>
        <w:jc w:val="both"/>
        <w:rPr>
          <w:rFonts w:ascii="Times New Roman" w:hAnsi="Times New Roman" w:cs="Times New Roman"/>
          <w:b/>
          <w:sz w:val="24"/>
          <w:szCs w:val="24"/>
          <w:lang w:val="en-US"/>
        </w:rPr>
      </w:pPr>
    </w:p>
    <w:p w14:paraId="40C9EEC1" w14:textId="77777777" w:rsidR="00234445" w:rsidRDefault="00234445" w:rsidP="00234445">
      <w:pPr>
        <w:spacing w:after="0" w:line="480" w:lineRule="auto"/>
        <w:jc w:val="both"/>
        <w:rPr>
          <w:rFonts w:ascii="Times New Roman" w:hAnsi="Times New Roman" w:cs="Times New Roman"/>
          <w:b/>
          <w:sz w:val="24"/>
          <w:szCs w:val="24"/>
          <w:lang w:val="en-US"/>
        </w:rPr>
      </w:pPr>
    </w:p>
    <w:p w14:paraId="5C83A478" w14:textId="77777777" w:rsidR="00234445" w:rsidRDefault="00234445" w:rsidP="00234445">
      <w:pPr>
        <w:spacing w:after="0" w:line="480" w:lineRule="auto"/>
        <w:jc w:val="both"/>
        <w:rPr>
          <w:rFonts w:ascii="Times New Roman" w:hAnsi="Times New Roman" w:cs="Times New Roman"/>
          <w:b/>
          <w:sz w:val="24"/>
          <w:szCs w:val="24"/>
          <w:lang w:val="en-US"/>
        </w:rPr>
      </w:pPr>
    </w:p>
    <w:p w14:paraId="14E20899" w14:textId="7E9227BC" w:rsidR="00234445" w:rsidRDefault="00234445" w:rsidP="00234445">
      <w:pPr>
        <w:spacing w:after="0" w:line="480" w:lineRule="auto"/>
        <w:jc w:val="both"/>
        <w:rPr>
          <w:rFonts w:ascii="Times New Roman" w:hAnsi="Times New Roman" w:cs="Times New Roman"/>
          <w:b/>
          <w:sz w:val="24"/>
          <w:szCs w:val="24"/>
          <w:lang w:val="en-US"/>
        </w:rPr>
      </w:pPr>
    </w:p>
    <w:p w14:paraId="38540591" w14:textId="09080CDC" w:rsidR="00234445" w:rsidRDefault="00234445" w:rsidP="00234445">
      <w:pPr>
        <w:spacing w:after="0" w:line="480" w:lineRule="auto"/>
        <w:jc w:val="both"/>
        <w:rPr>
          <w:rFonts w:ascii="Times New Roman" w:hAnsi="Times New Roman" w:cs="Times New Roman"/>
          <w:b/>
          <w:sz w:val="24"/>
          <w:szCs w:val="24"/>
          <w:lang w:val="en-US"/>
        </w:rPr>
      </w:pPr>
      <w:r w:rsidRPr="00D35349">
        <w:rPr>
          <w:rFonts w:ascii="Times New Roman" w:hAnsi="Times New Roman" w:cs="Times New Roman"/>
          <w:b/>
          <w:sz w:val="24"/>
          <w:szCs w:val="24"/>
          <w:lang w:val="en-US"/>
        </w:rPr>
        <w:lastRenderedPageBreak/>
        <w:t xml:space="preserve">Figure </w:t>
      </w:r>
      <w:r>
        <w:rPr>
          <w:rFonts w:ascii="Times New Roman" w:hAnsi="Times New Roman" w:cs="Times New Roman"/>
          <w:b/>
          <w:sz w:val="24"/>
          <w:szCs w:val="24"/>
          <w:lang w:val="en-US"/>
        </w:rPr>
        <w:t>l</w:t>
      </w:r>
      <w:r w:rsidRPr="00D35349">
        <w:rPr>
          <w:rFonts w:ascii="Times New Roman" w:hAnsi="Times New Roman" w:cs="Times New Roman"/>
          <w:b/>
          <w:sz w:val="24"/>
          <w:szCs w:val="24"/>
          <w:lang w:val="en-US"/>
        </w:rPr>
        <w:t>egends</w:t>
      </w:r>
    </w:p>
    <w:p w14:paraId="31514E15" w14:textId="17DBCC6E" w:rsidR="00A33F19" w:rsidRDefault="00A33F19" w:rsidP="00A33F19">
      <w:pPr>
        <w:spacing w:after="0" w:line="480" w:lineRule="auto"/>
        <w:jc w:val="both"/>
        <w:rPr>
          <w:ins w:id="174" w:author="Prof. Dr. Blank" w:date="2024-12-16T11:01:00Z"/>
          <w:rFonts w:ascii="Times New Roman" w:hAnsi="Times New Roman" w:cs="Times New Roman"/>
          <w:b/>
          <w:sz w:val="24"/>
          <w:szCs w:val="24"/>
          <w:lang w:val="en-US"/>
        </w:rPr>
      </w:pPr>
      <w:ins w:id="175" w:author="Prof. Dr. Blank" w:date="2024-12-16T10:55:00Z">
        <w:r>
          <w:rPr>
            <w:rFonts w:ascii="Times New Roman" w:hAnsi="Times New Roman" w:cs="Times New Roman"/>
            <w:b/>
            <w:sz w:val="24"/>
            <w:szCs w:val="24"/>
            <w:lang w:val="en-US"/>
          </w:rPr>
          <w:t xml:space="preserve">Figure 1. </w:t>
        </w:r>
      </w:ins>
      <w:ins w:id="176" w:author="Prof. Dr. Blank" w:date="2024-12-16T11:01:00Z">
        <w:r w:rsidRPr="00927CE9">
          <w:rPr>
            <w:rFonts w:ascii="Times New Roman" w:hAnsi="Times New Roman" w:cs="Times New Roman"/>
            <w:sz w:val="24"/>
            <w:szCs w:val="24"/>
            <w:lang w:val="en-US"/>
          </w:rPr>
          <w:t>Overview of the study. (A) Dosing and sampling scheme for Hymenoptera venom-allergic patients. The majority of patients received a maintenance dose of 100 µg, while a small subset of patients was up-dosed to a maintenance dose of 200 µg. d, day; w, week; y, year. (B) Sampling scheme for non-allergic beekeepers.</w:t>
        </w:r>
      </w:ins>
    </w:p>
    <w:p w14:paraId="663E4BCF" w14:textId="77777777" w:rsidR="00A33F19" w:rsidRDefault="00A33F19" w:rsidP="00A33F19">
      <w:pPr>
        <w:spacing w:after="0" w:line="480" w:lineRule="auto"/>
        <w:jc w:val="both"/>
        <w:rPr>
          <w:ins w:id="177" w:author="Prof. Dr. Blank" w:date="2024-12-16T10:55:00Z"/>
          <w:rFonts w:ascii="Times New Roman" w:hAnsi="Times New Roman" w:cs="Times New Roman"/>
          <w:b/>
          <w:sz w:val="24"/>
          <w:szCs w:val="24"/>
          <w:lang w:val="en-US"/>
        </w:rPr>
      </w:pPr>
    </w:p>
    <w:p w14:paraId="0A666897" w14:textId="3F7B0D45" w:rsidR="00234445" w:rsidRPr="007E7A87" w:rsidRDefault="00234445" w:rsidP="00234445">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w:t>
      </w:r>
      <w:r w:rsidRPr="00D35349">
        <w:rPr>
          <w:rFonts w:ascii="Times New Roman" w:hAnsi="Times New Roman" w:cs="Times New Roman"/>
          <w:b/>
          <w:sz w:val="24"/>
          <w:szCs w:val="24"/>
          <w:lang w:val="en-US"/>
        </w:rPr>
        <w:t xml:space="preserve">igure </w:t>
      </w:r>
      <w:ins w:id="178" w:author="Prof. Dr. Blank" w:date="2024-12-16T10:02:00Z">
        <w:r w:rsidR="002543A3">
          <w:rPr>
            <w:rFonts w:ascii="Times New Roman" w:hAnsi="Times New Roman" w:cs="Times New Roman"/>
            <w:b/>
            <w:sz w:val="24"/>
            <w:szCs w:val="24"/>
            <w:lang w:val="en-US"/>
          </w:rPr>
          <w:t>2</w:t>
        </w:r>
      </w:ins>
      <w:del w:id="179" w:author="Prof. Dr. Blank" w:date="2024-12-16T10:02:00Z">
        <w:r w:rsidRPr="00D35349" w:rsidDel="002543A3">
          <w:rPr>
            <w:rFonts w:ascii="Times New Roman" w:hAnsi="Times New Roman" w:cs="Times New Roman"/>
            <w:b/>
            <w:sz w:val="24"/>
            <w:szCs w:val="24"/>
            <w:lang w:val="en-US"/>
          </w:rPr>
          <w:delText>1</w:delText>
        </w:r>
      </w:del>
      <w:r w:rsidRPr="00D35349">
        <w:rPr>
          <w:rFonts w:ascii="Times New Roman" w:hAnsi="Times New Roman" w:cs="Times New Roman"/>
          <w:b/>
          <w:sz w:val="24"/>
          <w:szCs w:val="24"/>
          <w:lang w:val="en-US"/>
        </w:rPr>
        <w:t>.</w:t>
      </w:r>
      <w:r w:rsidRPr="00D35349">
        <w:rPr>
          <w:rFonts w:ascii="Times New Roman" w:hAnsi="Times New Roman" w:cs="Times New Roman"/>
          <w:sz w:val="24"/>
          <w:szCs w:val="24"/>
          <w:lang w:val="en-US"/>
        </w:rPr>
        <w:t xml:space="preserve"> Component</w:t>
      </w:r>
      <w:r>
        <w:rPr>
          <w:rFonts w:ascii="Times New Roman" w:hAnsi="Times New Roman" w:cs="Times New Roman"/>
          <w:sz w:val="24"/>
          <w:szCs w:val="24"/>
          <w:lang w:val="en-US"/>
        </w:rPr>
        <w:t xml:space="preserve">-resolved IgE responses in patients undergoing venom-specific immunotherapy. (A) HBV- and allergen sIgE levels in HBV-allergic patients before therapy (V1; n=36) and 3-6 weeks (V2; n=29), 3-6 months (V3; n= 20), and approx. one year (V4; n=14) after initiation of VIT. </w:t>
      </w:r>
      <w:r w:rsidRPr="00717392">
        <w:rPr>
          <w:rFonts w:ascii="Times New Roman" w:hAnsi="Times New Roman" w:cs="Times New Roman"/>
          <w:sz w:val="24"/>
          <w:szCs w:val="24"/>
          <w:lang w:val="en-US"/>
        </w:rPr>
        <w:t xml:space="preserve">Statistical analysis was performed separately for each allergen across the respective </w:t>
      </w:r>
      <w:r>
        <w:rPr>
          <w:rFonts w:ascii="Times New Roman" w:hAnsi="Times New Roman" w:cs="Times New Roman"/>
          <w:sz w:val="24"/>
          <w:szCs w:val="24"/>
          <w:lang w:val="en-US"/>
        </w:rPr>
        <w:t xml:space="preserve">visits using Mixed-effects analysis with </w:t>
      </w:r>
      <w:proofErr w:type="spellStart"/>
      <w:r>
        <w:rPr>
          <w:rFonts w:ascii="Times New Roman" w:hAnsi="Times New Roman" w:cs="Times New Roman"/>
          <w:sz w:val="24"/>
          <w:szCs w:val="24"/>
          <w:lang w:val="en-US"/>
        </w:rPr>
        <w:t>Geisser</w:t>
      </w:r>
      <w:proofErr w:type="spellEnd"/>
      <w:r>
        <w:rPr>
          <w:rFonts w:ascii="Times New Roman" w:hAnsi="Times New Roman" w:cs="Times New Roman"/>
          <w:sz w:val="24"/>
          <w:szCs w:val="24"/>
          <w:lang w:val="en-US"/>
        </w:rPr>
        <w:t>-Greenhouse correction</w:t>
      </w:r>
      <w:r w:rsidRPr="007173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sIgE sensitization rates in percent of HBV-allergic patients at visits 1 and 2 using the cut-offs of 0.1 and 0.35 </w:t>
      </w:r>
      <w:proofErr w:type="spellStart"/>
      <w:r>
        <w:rPr>
          <w:rFonts w:ascii="Times New Roman" w:hAnsi="Times New Roman" w:cs="Times New Roman"/>
          <w:sz w:val="24"/>
          <w:szCs w:val="24"/>
          <w:lang w:val="en-US"/>
        </w:rPr>
        <w:t>kU</w:t>
      </w:r>
      <w:r w:rsidRPr="00777E79">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/L.(C) </w:t>
      </w:r>
      <w:r w:rsidRPr="00135836">
        <w:rPr>
          <w:rFonts w:ascii="Times New Roman" w:hAnsi="Times New Roman" w:cs="Times New Roman"/>
          <w:sz w:val="24"/>
          <w:szCs w:val="24"/>
          <w:lang w:val="en-US"/>
        </w:rPr>
        <w:t>Proportion of allergen</w:t>
      </w:r>
      <w:r>
        <w:rPr>
          <w:rFonts w:ascii="Times New Roman" w:hAnsi="Times New Roman" w:cs="Times New Roman"/>
          <w:sz w:val="24"/>
          <w:szCs w:val="24"/>
          <w:lang w:val="en-US"/>
        </w:rPr>
        <w:t xml:space="preserve"> sIg</w:t>
      </w:r>
      <w:r w:rsidRPr="00135836">
        <w:rPr>
          <w:rFonts w:ascii="Times New Roman" w:hAnsi="Times New Roman" w:cs="Times New Roman"/>
          <w:sz w:val="24"/>
          <w:szCs w:val="24"/>
          <w:lang w:val="en-US"/>
        </w:rPr>
        <w:t xml:space="preserve">E titers </w:t>
      </w:r>
      <w:r>
        <w:rPr>
          <w:rFonts w:ascii="Times New Roman" w:hAnsi="Times New Roman" w:cs="Times New Roman"/>
          <w:sz w:val="24"/>
          <w:szCs w:val="24"/>
          <w:lang w:val="en-US"/>
        </w:rPr>
        <w:t>normalized</w:t>
      </w:r>
      <w:r w:rsidRPr="00135836">
        <w:rPr>
          <w:rFonts w:ascii="Times New Roman" w:hAnsi="Times New Roman" w:cs="Times New Roman"/>
          <w:sz w:val="24"/>
          <w:szCs w:val="24"/>
          <w:lang w:val="en-US"/>
        </w:rPr>
        <w:t xml:space="preserve"> to the total HBV</w:t>
      </w:r>
      <w:r>
        <w:rPr>
          <w:rFonts w:ascii="Times New Roman" w:hAnsi="Times New Roman" w:cs="Times New Roman"/>
          <w:sz w:val="24"/>
          <w:szCs w:val="24"/>
          <w:lang w:val="en-US"/>
        </w:rPr>
        <w:t xml:space="preserve"> sIg</w:t>
      </w:r>
      <w:r w:rsidRPr="00135836">
        <w:rPr>
          <w:rFonts w:ascii="Times New Roman" w:hAnsi="Times New Roman" w:cs="Times New Roman"/>
          <w:sz w:val="24"/>
          <w:szCs w:val="24"/>
          <w:lang w:val="en-US"/>
        </w:rPr>
        <w:t xml:space="preserve">E titer </w:t>
      </w:r>
      <w:r>
        <w:rPr>
          <w:rFonts w:ascii="Times New Roman" w:hAnsi="Times New Roman" w:cs="Times New Roman"/>
          <w:sz w:val="24"/>
          <w:szCs w:val="24"/>
          <w:lang w:val="en-US"/>
        </w:rPr>
        <w:t>depending on</w:t>
      </w:r>
      <w:r w:rsidRPr="00135836">
        <w:rPr>
          <w:rFonts w:ascii="Times New Roman" w:hAnsi="Times New Roman" w:cs="Times New Roman"/>
          <w:sz w:val="24"/>
          <w:szCs w:val="24"/>
          <w:lang w:val="en-US"/>
        </w:rPr>
        <w:t xml:space="preserve"> patient visits. The graph</w:t>
      </w:r>
      <w:r>
        <w:rPr>
          <w:rFonts w:ascii="Times New Roman" w:hAnsi="Times New Roman" w:cs="Times New Roman"/>
          <w:sz w:val="24"/>
          <w:szCs w:val="24"/>
          <w:lang w:val="en-US"/>
        </w:rPr>
        <w:t>s</w:t>
      </w:r>
      <w:r w:rsidRPr="00135836">
        <w:rPr>
          <w:rFonts w:ascii="Times New Roman" w:hAnsi="Times New Roman" w:cs="Times New Roman"/>
          <w:sz w:val="24"/>
          <w:szCs w:val="24"/>
          <w:lang w:val="en-US"/>
        </w:rPr>
        <w:t xml:space="preserve"> </w:t>
      </w:r>
      <w:r>
        <w:rPr>
          <w:rFonts w:ascii="Times New Roman" w:hAnsi="Times New Roman" w:cs="Times New Roman"/>
          <w:sz w:val="24"/>
          <w:szCs w:val="24"/>
          <w:lang w:val="en-US"/>
        </w:rPr>
        <w:t>depict</w:t>
      </w:r>
      <w:r w:rsidRPr="00135836">
        <w:rPr>
          <w:rFonts w:ascii="Times New Roman" w:hAnsi="Times New Roman" w:cs="Times New Roman"/>
          <w:sz w:val="24"/>
          <w:szCs w:val="24"/>
          <w:lang w:val="en-US"/>
        </w:rPr>
        <w:t xml:space="preserve"> the average proportion</w:t>
      </w:r>
      <w:r>
        <w:rPr>
          <w:rFonts w:ascii="Times New Roman" w:hAnsi="Times New Roman" w:cs="Times New Roman"/>
          <w:sz w:val="24"/>
          <w:szCs w:val="24"/>
          <w:lang w:val="en-US"/>
        </w:rPr>
        <w:t xml:space="preserve"> of the individual allergens</w:t>
      </w:r>
      <w:r w:rsidRPr="00135836">
        <w:rPr>
          <w:rFonts w:ascii="Times New Roman" w:hAnsi="Times New Roman" w:cs="Times New Roman"/>
          <w:sz w:val="24"/>
          <w:szCs w:val="24"/>
          <w:lang w:val="en-US"/>
        </w:rPr>
        <w:t xml:space="preserve"> </w:t>
      </w:r>
      <w:r>
        <w:rPr>
          <w:rFonts w:ascii="Times New Roman" w:hAnsi="Times New Roman" w:cs="Times New Roman"/>
          <w:sz w:val="24"/>
          <w:szCs w:val="24"/>
          <w:lang w:val="en-US"/>
        </w:rPr>
        <w:t>over</w:t>
      </w:r>
      <w:r w:rsidRPr="00135836">
        <w:rPr>
          <w:rFonts w:ascii="Times New Roman" w:hAnsi="Times New Roman" w:cs="Times New Roman"/>
          <w:sz w:val="24"/>
          <w:szCs w:val="24"/>
          <w:lang w:val="en-US"/>
        </w:rPr>
        <w:t xml:space="preserve"> all patients. sIgE values below 0.1 </w:t>
      </w:r>
      <w:proofErr w:type="spellStart"/>
      <w:r w:rsidRPr="00135836">
        <w:rPr>
          <w:rFonts w:ascii="Times New Roman" w:hAnsi="Times New Roman" w:cs="Times New Roman"/>
          <w:sz w:val="24"/>
          <w:szCs w:val="24"/>
          <w:lang w:val="en-US"/>
        </w:rPr>
        <w:t>kU</w:t>
      </w:r>
      <w:r w:rsidRPr="00CF10CD">
        <w:rPr>
          <w:rFonts w:ascii="Times New Roman" w:hAnsi="Times New Roman" w:cs="Times New Roman"/>
          <w:sz w:val="24"/>
          <w:szCs w:val="24"/>
          <w:vertAlign w:val="subscript"/>
          <w:lang w:val="en-US"/>
        </w:rPr>
        <w:t>A</w:t>
      </w:r>
      <w:proofErr w:type="spellEnd"/>
      <w:r w:rsidRPr="00135836">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135836">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(D) Changes in HBV- and allergen sIgE titers from visit 1 to visit 2 represented as calculated delta values. For the calculation, sIgE values </w:t>
      </w:r>
      <w:r w:rsidRPr="00135836">
        <w:rPr>
          <w:rFonts w:ascii="Times New Roman" w:hAnsi="Times New Roman" w:cs="Times New Roman"/>
          <w:sz w:val="24"/>
          <w:szCs w:val="24"/>
          <w:lang w:val="en-US"/>
        </w:rPr>
        <w:t xml:space="preserve">below 0.1 </w:t>
      </w:r>
      <w:proofErr w:type="spellStart"/>
      <w:r w:rsidRPr="00135836">
        <w:rPr>
          <w:rFonts w:ascii="Times New Roman" w:hAnsi="Times New Roman" w:cs="Times New Roman"/>
          <w:sz w:val="24"/>
          <w:szCs w:val="24"/>
          <w:lang w:val="en-US"/>
        </w:rPr>
        <w:t>kU</w:t>
      </w:r>
      <w:r w:rsidRPr="00CF10CD">
        <w:rPr>
          <w:rFonts w:ascii="Times New Roman" w:hAnsi="Times New Roman" w:cs="Times New Roman"/>
          <w:sz w:val="24"/>
          <w:szCs w:val="24"/>
          <w:vertAlign w:val="subscript"/>
          <w:lang w:val="en-US"/>
        </w:rPr>
        <w:t>A</w:t>
      </w:r>
      <w:proofErr w:type="spellEnd"/>
      <w:r w:rsidRPr="00135836">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135836">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Statistical analysis was performed using Kruskal-Wallis test. (E) YJV- and allergen sIgE levels in YJV-allergic patients before therapy (V1; n=50) and 3-6 weeks after initiation of VIT (V2; n=40). The paired values of the two visits were compared for each allergen separately using Wilcoxon test. (F) sIgE sensitization rates of YJV-allergic patients at visits 1 and 2 using the cut-offs of 0.1 and 0.35 </w:t>
      </w:r>
      <w:proofErr w:type="spellStart"/>
      <w:r>
        <w:rPr>
          <w:rFonts w:ascii="Times New Roman" w:hAnsi="Times New Roman" w:cs="Times New Roman"/>
          <w:sz w:val="24"/>
          <w:szCs w:val="24"/>
          <w:lang w:val="en-US"/>
        </w:rPr>
        <w:t>kU</w:t>
      </w:r>
      <w:r w:rsidRPr="00777E79">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/L. (G) Changes in YJV- and allergen sIgE titers from visit 1 to visit 2</w:t>
      </w:r>
      <w:r w:rsidRPr="001144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represented as calculated delta values. For the calculation, sIgE values </w:t>
      </w:r>
      <w:r w:rsidRPr="00135836">
        <w:rPr>
          <w:rFonts w:ascii="Times New Roman" w:hAnsi="Times New Roman" w:cs="Times New Roman"/>
          <w:sz w:val="24"/>
          <w:szCs w:val="24"/>
          <w:lang w:val="en-US"/>
        </w:rPr>
        <w:t xml:space="preserve">below 0.1 </w:t>
      </w:r>
      <w:proofErr w:type="spellStart"/>
      <w:r w:rsidRPr="00135836">
        <w:rPr>
          <w:rFonts w:ascii="Times New Roman" w:hAnsi="Times New Roman" w:cs="Times New Roman"/>
          <w:sz w:val="24"/>
          <w:szCs w:val="24"/>
          <w:lang w:val="en-US"/>
        </w:rPr>
        <w:t>kU</w:t>
      </w:r>
      <w:r w:rsidRPr="00CF10CD">
        <w:rPr>
          <w:rFonts w:ascii="Times New Roman" w:hAnsi="Times New Roman" w:cs="Times New Roman"/>
          <w:sz w:val="24"/>
          <w:szCs w:val="24"/>
          <w:vertAlign w:val="subscript"/>
          <w:lang w:val="en-US"/>
        </w:rPr>
        <w:t>A</w:t>
      </w:r>
      <w:proofErr w:type="spellEnd"/>
      <w:r w:rsidRPr="00135836">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135836">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Statistical analysis was performed using Kruskal-Wallis test. Data is </w:t>
      </w:r>
      <w:r w:rsidRPr="00717392">
        <w:rPr>
          <w:rFonts w:ascii="Times New Roman" w:hAnsi="Times New Roman" w:cs="Times New Roman"/>
          <w:sz w:val="24"/>
          <w:szCs w:val="24"/>
          <w:lang w:val="en-US"/>
        </w:rPr>
        <w:t xml:space="preserve">displayed </w:t>
      </w:r>
      <w:r>
        <w:rPr>
          <w:rFonts w:ascii="Times New Roman" w:hAnsi="Times New Roman" w:cs="Times New Roman"/>
          <w:sz w:val="24"/>
          <w:szCs w:val="24"/>
          <w:lang w:val="en-US"/>
        </w:rPr>
        <w:t xml:space="preserve">either </w:t>
      </w:r>
      <w:r w:rsidRPr="00717392">
        <w:rPr>
          <w:rFonts w:ascii="Times New Roman" w:hAnsi="Times New Roman" w:cs="Times New Roman"/>
          <w:sz w:val="24"/>
          <w:szCs w:val="24"/>
          <w:lang w:val="en-US"/>
        </w:rPr>
        <w:t>as box-</w:t>
      </w:r>
      <w:r w:rsidRPr="00717392">
        <w:rPr>
          <w:rFonts w:ascii="Times New Roman" w:hAnsi="Times New Roman" w:cs="Times New Roman"/>
          <w:sz w:val="24"/>
          <w:szCs w:val="24"/>
          <w:lang w:val="en-US"/>
        </w:rPr>
        <w:lastRenderedPageBreak/>
        <w:t>and-whisker plots showing minimum to maximum values</w:t>
      </w:r>
      <w:r>
        <w:rPr>
          <w:rFonts w:ascii="Times New Roman" w:hAnsi="Times New Roman" w:cs="Times New Roman"/>
          <w:sz w:val="24"/>
          <w:szCs w:val="24"/>
          <w:lang w:val="en-US"/>
        </w:rPr>
        <w:t xml:space="preserve"> or as part of whole plots. HBV, honeybee venom; V, visit; VIT, venom-specific immunotherapy; YJV, yellow jacket venom.</w:t>
      </w:r>
    </w:p>
    <w:p w14:paraId="15C72553" w14:textId="77777777" w:rsidR="00234445" w:rsidRDefault="00234445" w:rsidP="00234445">
      <w:pPr>
        <w:spacing w:after="0" w:line="480" w:lineRule="auto"/>
        <w:jc w:val="both"/>
        <w:rPr>
          <w:rFonts w:ascii="Times New Roman" w:hAnsi="Times New Roman" w:cs="Times New Roman"/>
          <w:sz w:val="24"/>
          <w:szCs w:val="24"/>
          <w:lang w:val="en-US"/>
        </w:rPr>
      </w:pPr>
    </w:p>
    <w:p w14:paraId="13EFAB09" w14:textId="48CDDC04" w:rsidR="00234445" w:rsidRDefault="00234445" w:rsidP="00234445">
      <w:pPr>
        <w:spacing w:after="0" w:line="480" w:lineRule="auto"/>
        <w:jc w:val="both"/>
        <w:rPr>
          <w:rFonts w:ascii="Times New Roman" w:hAnsi="Times New Roman" w:cs="Times New Roman"/>
          <w:sz w:val="24"/>
          <w:szCs w:val="24"/>
          <w:lang w:val="en-US"/>
        </w:rPr>
      </w:pPr>
      <w:r w:rsidRPr="00A8198D">
        <w:rPr>
          <w:rFonts w:ascii="Times New Roman" w:hAnsi="Times New Roman" w:cs="Times New Roman"/>
          <w:b/>
          <w:sz w:val="24"/>
          <w:szCs w:val="24"/>
          <w:lang w:val="en-US"/>
        </w:rPr>
        <w:t xml:space="preserve">Figure </w:t>
      </w:r>
      <w:ins w:id="180" w:author="Prof. Dr. Blank" w:date="2024-12-16T10:05:00Z">
        <w:r w:rsidR="002543A3">
          <w:rPr>
            <w:rFonts w:ascii="Times New Roman" w:hAnsi="Times New Roman" w:cs="Times New Roman"/>
            <w:b/>
            <w:sz w:val="24"/>
            <w:szCs w:val="24"/>
            <w:lang w:val="en-US"/>
          </w:rPr>
          <w:t>3</w:t>
        </w:r>
      </w:ins>
      <w:del w:id="181" w:author="Prof. Dr. Blank" w:date="2024-12-16T10:05:00Z">
        <w:r w:rsidRPr="00A8198D" w:rsidDel="002543A3">
          <w:rPr>
            <w:rFonts w:ascii="Times New Roman" w:hAnsi="Times New Roman" w:cs="Times New Roman"/>
            <w:b/>
            <w:sz w:val="24"/>
            <w:szCs w:val="24"/>
            <w:lang w:val="en-US"/>
          </w:rPr>
          <w:delText>2</w:delText>
        </w:r>
      </w:del>
      <w:r w:rsidRPr="00A8198D">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D35349">
        <w:rPr>
          <w:rFonts w:ascii="Times New Roman" w:hAnsi="Times New Roman" w:cs="Times New Roman"/>
          <w:sz w:val="24"/>
          <w:szCs w:val="24"/>
          <w:lang w:val="en-US"/>
        </w:rPr>
        <w:t>Component</w:t>
      </w:r>
      <w:r>
        <w:rPr>
          <w:rFonts w:ascii="Times New Roman" w:hAnsi="Times New Roman" w:cs="Times New Roman"/>
          <w:sz w:val="24"/>
          <w:szCs w:val="24"/>
          <w:lang w:val="en-US"/>
        </w:rPr>
        <w:t xml:space="preserve">-resolved IgG4 responses in patients undergoing venom-specific immunotherapy. A) HBV- and allergen sIg4 levels in HBV-allergic patients before therapy (V1; n=36) and 3-6 weeks (V2; n=28), 3-6 months (V3; n= 20), and approx. one year (V4; n=14) after initiation of VIT. The dashed line indicates the cut-off of 0.3 </w:t>
      </w:r>
      <w:proofErr w:type="spellStart"/>
      <w:r>
        <w:rPr>
          <w:rFonts w:ascii="Times New Roman" w:hAnsi="Times New Roman" w:cs="Times New Roman"/>
          <w:sz w:val="24"/>
          <w:szCs w:val="24"/>
          <w:lang w:val="en-US"/>
        </w:rPr>
        <w:t>mg</w:t>
      </w:r>
      <w:r w:rsidRPr="00376D96">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/L. </w:t>
      </w:r>
      <w:r w:rsidRPr="00717392">
        <w:rPr>
          <w:rFonts w:ascii="Times New Roman" w:hAnsi="Times New Roman" w:cs="Times New Roman"/>
          <w:sz w:val="24"/>
          <w:szCs w:val="24"/>
          <w:lang w:val="en-US"/>
        </w:rPr>
        <w:t>Statistical analysis was performed separately for each allergen across the respective time points</w:t>
      </w:r>
      <w:r>
        <w:rPr>
          <w:rFonts w:ascii="Times New Roman" w:hAnsi="Times New Roman" w:cs="Times New Roman"/>
          <w:sz w:val="24"/>
          <w:szCs w:val="24"/>
          <w:lang w:val="en-US"/>
        </w:rPr>
        <w:t xml:space="preserve"> using Mixed-effects analysis with </w:t>
      </w:r>
      <w:proofErr w:type="spellStart"/>
      <w:r>
        <w:rPr>
          <w:rFonts w:ascii="Times New Roman" w:hAnsi="Times New Roman" w:cs="Times New Roman"/>
          <w:sz w:val="24"/>
          <w:szCs w:val="24"/>
          <w:lang w:val="en-US"/>
        </w:rPr>
        <w:t>Geisser</w:t>
      </w:r>
      <w:proofErr w:type="spellEnd"/>
      <w:r>
        <w:rPr>
          <w:rFonts w:ascii="Times New Roman" w:hAnsi="Times New Roman" w:cs="Times New Roman"/>
          <w:sz w:val="24"/>
          <w:szCs w:val="24"/>
          <w:lang w:val="en-US"/>
        </w:rPr>
        <w:t>-Greenhouse correction</w:t>
      </w:r>
      <w:r w:rsidRPr="007173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w:t>
      </w:r>
      <w:r w:rsidRPr="008F2888">
        <w:rPr>
          <w:rFonts w:ascii="Times New Roman" w:hAnsi="Times New Roman" w:cs="Times New Roman"/>
          <w:sz w:val="24"/>
          <w:szCs w:val="24"/>
          <w:lang w:val="en-US"/>
        </w:rPr>
        <w:t>Changes in HBV- and allergen</w:t>
      </w:r>
      <w:r>
        <w:rPr>
          <w:rFonts w:ascii="Times New Roman" w:hAnsi="Times New Roman" w:cs="Times New Roman"/>
          <w:sz w:val="24"/>
          <w:szCs w:val="24"/>
          <w:lang w:val="en-US"/>
        </w:rPr>
        <w:t xml:space="preserve"> sIgG4</w:t>
      </w:r>
      <w:r w:rsidRPr="008F2888">
        <w:rPr>
          <w:rFonts w:ascii="Times New Roman" w:hAnsi="Times New Roman" w:cs="Times New Roman"/>
          <w:sz w:val="24"/>
          <w:szCs w:val="24"/>
          <w:lang w:val="en-US"/>
        </w:rPr>
        <w:t xml:space="preserve"> titers </w:t>
      </w:r>
      <w:r>
        <w:rPr>
          <w:rFonts w:ascii="Times New Roman" w:hAnsi="Times New Roman" w:cs="Times New Roman"/>
          <w:sz w:val="24"/>
          <w:szCs w:val="24"/>
          <w:lang w:val="en-US"/>
        </w:rPr>
        <w:t>from</w:t>
      </w:r>
      <w:r w:rsidRPr="008F2888">
        <w:rPr>
          <w:rFonts w:ascii="Times New Roman" w:hAnsi="Times New Roman" w:cs="Times New Roman"/>
          <w:sz w:val="24"/>
          <w:szCs w:val="24"/>
          <w:lang w:val="en-US"/>
        </w:rPr>
        <w:t xml:space="preserve"> visit 1</w:t>
      </w:r>
      <w:r>
        <w:rPr>
          <w:rFonts w:ascii="Times New Roman" w:hAnsi="Times New Roman" w:cs="Times New Roman"/>
          <w:sz w:val="24"/>
          <w:szCs w:val="24"/>
          <w:lang w:val="en-US"/>
        </w:rPr>
        <w:t xml:space="preserve"> to</w:t>
      </w:r>
      <w:r w:rsidRPr="008F2888">
        <w:rPr>
          <w:rFonts w:ascii="Times New Roman" w:hAnsi="Times New Roman" w:cs="Times New Roman"/>
          <w:sz w:val="24"/>
          <w:szCs w:val="24"/>
          <w:lang w:val="en-US"/>
        </w:rPr>
        <w:t xml:space="preserve"> visit 2</w:t>
      </w:r>
      <w:r>
        <w:rPr>
          <w:rFonts w:ascii="Times New Roman" w:hAnsi="Times New Roman" w:cs="Times New Roman"/>
          <w:sz w:val="24"/>
          <w:szCs w:val="24"/>
          <w:lang w:val="en-US"/>
        </w:rPr>
        <w:t xml:space="preserve"> represented as calculated delta values</w:t>
      </w:r>
      <w:r w:rsidRPr="008F2888">
        <w:rPr>
          <w:rFonts w:ascii="Times New Roman" w:hAnsi="Times New Roman" w:cs="Times New Roman"/>
          <w:sz w:val="24"/>
          <w:szCs w:val="24"/>
          <w:lang w:val="en-US"/>
        </w:rPr>
        <w:t>. For the calculation, sIg</w:t>
      </w:r>
      <w:r>
        <w:rPr>
          <w:rFonts w:ascii="Times New Roman" w:hAnsi="Times New Roman" w:cs="Times New Roman"/>
          <w:sz w:val="24"/>
          <w:szCs w:val="24"/>
          <w:lang w:val="en-US"/>
        </w:rPr>
        <w:t>G4</w:t>
      </w:r>
      <w:r w:rsidRPr="008F2888">
        <w:rPr>
          <w:rFonts w:ascii="Times New Roman" w:hAnsi="Times New Roman" w:cs="Times New Roman"/>
          <w:sz w:val="24"/>
          <w:szCs w:val="24"/>
          <w:lang w:val="en-US"/>
        </w:rPr>
        <w:t xml:space="preserve"> values below 0</w:t>
      </w:r>
      <w:r>
        <w:rPr>
          <w:rFonts w:ascii="Times New Roman" w:hAnsi="Times New Roman" w:cs="Times New Roman"/>
          <w:sz w:val="24"/>
          <w:szCs w:val="24"/>
          <w:lang w:val="en-US"/>
        </w:rPr>
        <w:t>.3</w:t>
      </w:r>
      <w:r w:rsidRPr="008F288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mg</w:t>
      </w:r>
      <w:r w:rsidRPr="008F2888">
        <w:rPr>
          <w:rFonts w:ascii="Times New Roman" w:hAnsi="Times New Roman" w:cs="Times New Roman"/>
          <w:sz w:val="24"/>
          <w:szCs w:val="24"/>
          <w:vertAlign w:val="subscript"/>
          <w:lang w:val="en-US"/>
        </w:rPr>
        <w:t>A</w:t>
      </w:r>
      <w:proofErr w:type="spellEnd"/>
      <w:r w:rsidRPr="008F2888">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8F2888">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Statistical analysis was performed using Kruskal-Wallis test. </w:t>
      </w:r>
      <w:ins w:id="182" w:author="Prof. Dr. Blank" w:date="2024-12-16T10:05:00Z">
        <w:r w:rsidR="002543A3">
          <w:rPr>
            <w:rFonts w:ascii="Times New Roman" w:hAnsi="Times New Roman" w:cs="Times New Roman"/>
            <w:sz w:val="24"/>
            <w:szCs w:val="24"/>
            <w:lang w:val="en-US"/>
          </w:rPr>
          <w:t xml:space="preserve">(C) </w:t>
        </w:r>
      </w:ins>
      <w:ins w:id="183" w:author="Prof. Dr. Blank" w:date="2024-12-16T10:10:00Z">
        <w:r w:rsidR="00116791" w:rsidRPr="008F2888">
          <w:rPr>
            <w:rFonts w:ascii="Times New Roman" w:hAnsi="Times New Roman" w:cs="Times New Roman"/>
            <w:sz w:val="24"/>
            <w:szCs w:val="24"/>
            <w:lang w:val="en-US"/>
          </w:rPr>
          <w:t>HBV- and allergen</w:t>
        </w:r>
        <w:r w:rsidR="00116791">
          <w:rPr>
            <w:rFonts w:ascii="Times New Roman" w:hAnsi="Times New Roman" w:cs="Times New Roman"/>
            <w:sz w:val="24"/>
            <w:szCs w:val="24"/>
            <w:lang w:val="en-US"/>
          </w:rPr>
          <w:t xml:space="preserve"> </w:t>
        </w:r>
      </w:ins>
      <w:ins w:id="184" w:author="Prof. Dr. Blank" w:date="2024-12-16T10:08:00Z">
        <w:r w:rsidR="00116791">
          <w:rPr>
            <w:rFonts w:ascii="Times New Roman" w:hAnsi="Times New Roman" w:cs="Times New Roman"/>
            <w:sz w:val="24"/>
            <w:szCs w:val="24"/>
            <w:lang w:val="en-US"/>
          </w:rPr>
          <w:t>sIgG4/sIgE ratio</w:t>
        </w:r>
      </w:ins>
      <w:ins w:id="185" w:author="Prof. Dr. Blank" w:date="2024-12-16T10:09:00Z">
        <w:r w:rsidR="00116791">
          <w:rPr>
            <w:rFonts w:ascii="Times New Roman" w:hAnsi="Times New Roman" w:cs="Times New Roman"/>
            <w:sz w:val="24"/>
            <w:szCs w:val="24"/>
            <w:lang w:val="en-US"/>
          </w:rPr>
          <w:t xml:space="preserve">s at </w:t>
        </w:r>
      </w:ins>
      <w:ins w:id="186" w:author="Prof. Dr. Blank" w:date="2024-12-16T10:12:00Z">
        <w:r w:rsidR="00116791">
          <w:rPr>
            <w:rFonts w:ascii="Times New Roman" w:hAnsi="Times New Roman" w:cs="Times New Roman"/>
            <w:sz w:val="24"/>
            <w:szCs w:val="24"/>
            <w:lang w:val="en-US"/>
          </w:rPr>
          <w:t>visits 1 and 2 (n=</w:t>
        </w:r>
      </w:ins>
      <w:ins w:id="187" w:author="Prof. Dr. Blank" w:date="2024-12-16T10:13:00Z">
        <w:r w:rsidR="00116791">
          <w:rPr>
            <w:rFonts w:ascii="Times New Roman" w:hAnsi="Times New Roman" w:cs="Times New Roman"/>
            <w:sz w:val="24"/>
            <w:szCs w:val="24"/>
            <w:lang w:val="en-US"/>
          </w:rPr>
          <w:t>28)</w:t>
        </w:r>
      </w:ins>
      <w:ins w:id="188" w:author="Prof. Dr. Blank" w:date="2024-12-16T10:12:00Z">
        <w:r w:rsidR="00116791">
          <w:rPr>
            <w:rFonts w:ascii="Times New Roman" w:hAnsi="Times New Roman" w:cs="Times New Roman"/>
            <w:sz w:val="24"/>
            <w:szCs w:val="24"/>
            <w:lang w:val="en-US"/>
          </w:rPr>
          <w:t xml:space="preserve">. sIgG4 and sIgE values below 0.3 </w:t>
        </w:r>
        <w:proofErr w:type="spellStart"/>
        <w:r w:rsidR="00116791">
          <w:rPr>
            <w:rFonts w:ascii="Times New Roman" w:hAnsi="Times New Roman" w:cs="Times New Roman"/>
            <w:sz w:val="24"/>
            <w:szCs w:val="24"/>
            <w:lang w:val="en-US"/>
          </w:rPr>
          <w:t>mg</w:t>
        </w:r>
        <w:r w:rsidR="00116791" w:rsidRPr="00116791">
          <w:rPr>
            <w:rFonts w:ascii="Times New Roman" w:hAnsi="Times New Roman" w:cs="Times New Roman"/>
            <w:sz w:val="24"/>
            <w:szCs w:val="24"/>
            <w:vertAlign w:val="subscript"/>
            <w:lang w:val="en-US"/>
          </w:rPr>
          <w:t>A</w:t>
        </w:r>
        <w:proofErr w:type="spellEnd"/>
        <w:r w:rsidR="00116791">
          <w:rPr>
            <w:rFonts w:ascii="Times New Roman" w:hAnsi="Times New Roman" w:cs="Times New Roman"/>
            <w:sz w:val="24"/>
            <w:szCs w:val="24"/>
            <w:lang w:val="en-US"/>
          </w:rPr>
          <w:t xml:space="preserve">/L and 0.1 </w:t>
        </w:r>
        <w:proofErr w:type="spellStart"/>
        <w:r w:rsidR="00116791">
          <w:rPr>
            <w:rFonts w:ascii="Times New Roman" w:hAnsi="Times New Roman" w:cs="Times New Roman"/>
            <w:sz w:val="24"/>
            <w:szCs w:val="24"/>
            <w:lang w:val="en-US"/>
          </w:rPr>
          <w:t>kU</w:t>
        </w:r>
        <w:r w:rsidR="00116791" w:rsidRPr="00116791">
          <w:rPr>
            <w:rFonts w:ascii="Times New Roman" w:hAnsi="Times New Roman" w:cs="Times New Roman"/>
            <w:sz w:val="24"/>
            <w:szCs w:val="24"/>
            <w:vertAlign w:val="subscript"/>
            <w:lang w:val="en-US"/>
          </w:rPr>
          <w:t>A</w:t>
        </w:r>
        <w:proofErr w:type="spellEnd"/>
        <w:r w:rsidR="00116791">
          <w:rPr>
            <w:rFonts w:ascii="Times New Roman" w:hAnsi="Times New Roman" w:cs="Times New Roman"/>
            <w:sz w:val="24"/>
            <w:szCs w:val="24"/>
            <w:lang w:val="en-US"/>
          </w:rPr>
          <w:t>/L, respectively,</w:t>
        </w:r>
      </w:ins>
      <w:ins w:id="189" w:author="Prof. Dr. Blank" w:date="2024-12-16T10:11:00Z">
        <w:r w:rsidR="00116791" w:rsidRPr="00135836">
          <w:rPr>
            <w:rFonts w:ascii="Times New Roman" w:hAnsi="Times New Roman" w:cs="Times New Roman"/>
            <w:sz w:val="24"/>
            <w:szCs w:val="24"/>
            <w:lang w:val="en-US"/>
          </w:rPr>
          <w:t xml:space="preserve"> were considered non</w:t>
        </w:r>
        <w:r w:rsidR="00116791">
          <w:rPr>
            <w:rFonts w:ascii="Times New Roman" w:hAnsi="Times New Roman" w:cs="Times New Roman"/>
            <w:sz w:val="24"/>
            <w:szCs w:val="24"/>
            <w:lang w:val="en-US"/>
          </w:rPr>
          <w:t>-</w:t>
        </w:r>
        <w:r w:rsidR="00116791" w:rsidRPr="00135836">
          <w:rPr>
            <w:rFonts w:ascii="Times New Roman" w:hAnsi="Times New Roman" w:cs="Times New Roman"/>
            <w:sz w:val="24"/>
            <w:szCs w:val="24"/>
            <w:lang w:val="en-US"/>
          </w:rPr>
          <w:t>detectable and counted as zero</w:t>
        </w:r>
      </w:ins>
      <w:ins w:id="190" w:author="Prof. Dr. Blank" w:date="2024-12-16T10:14:00Z">
        <w:r w:rsidR="00116791">
          <w:rPr>
            <w:rFonts w:ascii="Times New Roman" w:hAnsi="Times New Roman" w:cs="Times New Roman"/>
            <w:sz w:val="24"/>
            <w:szCs w:val="24"/>
            <w:lang w:val="en-US"/>
          </w:rPr>
          <w:t>. Statistical analysis was performed</w:t>
        </w:r>
      </w:ins>
      <w:ins w:id="191" w:author="Prof. Dr. Blank" w:date="2024-12-16T10:15:00Z">
        <w:r w:rsidR="00116791">
          <w:rPr>
            <w:rFonts w:ascii="Times New Roman" w:hAnsi="Times New Roman" w:cs="Times New Roman"/>
            <w:sz w:val="24"/>
            <w:szCs w:val="24"/>
            <w:lang w:val="en-US"/>
          </w:rPr>
          <w:t xml:space="preserve"> using Wilcoxon test.</w:t>
        </w:r>
      </w:ins>
      <w:ins w:id="192" w:author="Prof. Dr. Blank" w:date="2024-12-16T10:11:00Z">
        <w:r w:rsidR="00116791">
          <w:rPr>
            <w:rFonts w:ascii="Times New Roman" w:hAnsi="Times New Roman" w:cs="Times New Roman"/>
            <w:sz w:val="24"/>
            <w:szCs w:val="24"/>
            <w:lang w:val="en-US"/>
          </w:rPr>
          <w:t xml:space="preserve"> </w:t>
        </w:r>
      </w:ins>
      <w:r>
        <w:rPr>
          <w:rFonts w:ascii="Times New Roman" w:hAnsi="Times New Roman" w:cs="Times New Roman"/>
          <w:sz w:val="24"/>
          <w:szCs w:val="24"/>
          <w:lang w:val="en-US"/>
        </w:rPr>
        <w:t>(</w:t>
      </w:r>
      <w:ins w:id="193" w:author="Prof. Dr. Blank" w:date="2024-12-16T10:05:00Z">
        <w:r w:rsidR="002543A3">
          <w:rPr>
            <w:rFonts w:ascii="Times New Roman" w:hAnsi="Times New Roman" w:cs="Times New Roman"/>
            <w:sz w:val="24"/>
            <w:szCs w:val="24"/>
            <w:lang w:val="en-US"/>
          </w:rPr>
          <w:t>D</w:t>
        </w:r>
      </w:ins>
      <w:del w:id="194" w:author="Prof. Dr. Blank" w:date="2024-12-16T10:05:00Z">
        <w:r w:rsidDel="002543A3">
          <w:rPr>
            <w:rFonts w:ascii="Times New Roman" w:hAnsi="Times New Roman" w:cs="Times New Roman"/>
            <w:sz w:val="24"/>
            <w:szCs w:val="24"/>
            <w:lang w:val="en-US"/>
          </w:rPr>
          <w:delText>C</w:delText>
        </w:r>
      </w:del>
      <w:r>
        <w:rPr>
          <w:rFonts w:ascii="Times New Roman" w:hAnsi="Times New Roman" w:cs="Times New Roman"/>
          <w:sz w:val="24"/>
          <w:szCs w:val="24"/>
          <w:lang w:val="en-US"/>
        </w:rPr>
        <w:t xml:space="preserve">) </w:t>
      </w:r>
      <w:r w:rsidRPr="00135836">
        <w:rPr>
          <w:rFonts w:ascii="Times New Roman" w:hAnsi="Times New Roman" w:cs="Times New Roman"/>
          <w:sz w:val="24"/>
          <w:szCs w:val="24"/>
          <w:lang w:val="en-US"/>
        </w:rPr>
        <w:t>Proportion of allergen</w:t>
      </w:r>
      <w:r>
        <w:rPr>
          <w:rFonts w:ascii="Times New Roman" w:hAnsi="Times New Roman" w:cs="Times New Roman"/>
          <w:sz w:val="24"/>
          <w:szCs w:val="24"/>
          <w:lang w:val="en-US"/>
        </w:rPr>
        <w:t xml:space="preserve"> sIgG4</w:t>
      </w:r>
      <w:r w:rsidRPr="00135836">
        <w:rPr>
          <w:rFonts w:ascii="Times New Roman" w:hAnsi="Times New Roman" w:cs="Times New Roman"/>
          <w:sz w:val="24"/>
          <w:szCs w:val="24"/>
          <w:lang w:val="en-US"/>
        </w:rPr>
        <w:t xml:space="preserve"> titers </w:t>
      </w:r>
      <w:r>
        <w:rPr>
          <w:rFonts w:ascii="Times New Roman" w:hAnsi="Times New Roman" w:cs="Times New Roman"/>
          <w:sz w:val="24"/>
          <w:szCs w:val="24"/>
          <w:lang w:val="en-US"/>
        </w:rPr>
        <w:t>normalized</w:t>
      </w:r>
      <w:r w:rsidRPr="00135836">
        <w:rPr>
          <w:rFonts w:ascii="Times New Roman" w:hAnsi="Times New Roman" w:cs="Times New Roman"/>
          <w:sz w:val="24"/>
          <w:szCs w:val="24"/>
          <w:lang w:val="en-US"/>
        </w:rPr>
        <w:t xml:space="preserve"> to the total HBV</w:t>
      </w:r>
      <w:r>
        <w:rPr>
          <w:rFonts w:ascii="Times New Roman" w:hAnsi="Times New Roman" w:cs="Times New Roman"/>
          <w:sz w:val="24"/>
          <w:szCs w:val="24"/>
          <w:lang w:val="en-US"/>
        </w:rPr>
        <w:t xml:space="preserve"> sIgG4</w:t>
      </w:r>
      <w:r w:rsidRPr="00135836">
        <w:rPr>
          <w:rFonts w:ascii="Times New Roman" w:hAnsi="Times New Roman" w:cs="Times New Roman"/>
          <w:sz w:val="24"/>
          <w:szCs w:val="24"/>
          <w:lang w:val="en-US"/>
        </w:rPr>
        <w:t xml:space="preserve"> titer </w:t>
      </w:r>
      <w:r>
        <w:rPr>
          <w:rFonts w:ascii="Times New Roman" w:hAnsi="Times New Roman" w:cs="Times New Roman"/>
          <w:sz w:val="24"/>
          <w:szCs w:val="24"/>
          <w:lang w:val="en-US"/>
        </w:rPr>
        <w:t>depending on</w:t>
      </w:r>
      <w:r w:rsidRPr="00135836">
        <w:rPr>
          <w:rFonts w:ascii="Times New Roman" w:hAnsi="Times New Roman" w:cs="Times New Roman"/>
          <w:sz w:val="24"/>
          <w:szCs w:val="24"/>
          <w:lang w:val="en-US"/>
        </w:rPr>
        <w:t xml:space="preserve"> patient visits. The graph </w:t>
      </w:r>
      <w:r>
        <w:rPr>
          <w:rFonts w:ascii="Times New Roman" w:hAnsi="Times New Roman" w:cs="Times New Roman"/>
          <w:sz w:val="24"/>
          <w:szCs w:val="24"/>
          <w:lang w:val="en-US"/>
        </w:rPr>
        <w:t>depicts</w:t>
      </w:r>
      <w:r w:rsidRPr="00135836">
        <w:rPr>
          <w:rFonts w:ascii="Times New Roman" w:hAnsi="Times New Roman" w:cs="Times New Roman"/>
          <w:sz w:val="24"/>
          <w:szCs w:val="24"/>
          <w:lang w:val="en-US"/>
        </w:rPr>
        <w:t xml:space="preserve"> the average proportion</w:t>
      </w:r>
      <w:r>
        <w:rPr>
          <w:rFonts w:ascii="Times New Roman" w:hAnsi="Times New Roman" w:cs="Times New Roman"/>
          <w:sz w:val="24"/>
          <w:szCs w:val="24"/>
          <w:lang w:val="en-US"/>
        </w:rPr>
        <w:t xml:space="preserve"> of individual allergens in</w:t>
      </w:r>
      <w:r w:rsidRPr="00135836">
        <w:rPr>
          <w:rFonts w:ascii="Times New Roman" w:hAnsi="Times New Roman" w:cs="Times New Roman"/>
          <w:sz w:val="24"/>
          <w:szCs w:val="24"/>
          <w:lang w:val="en-US"/>
        </w:rPr>
        <w:t xml:space="preserve"> all patients. </w:t>
      </w:r>
      <w:bookmarkStart w:id="195" w:name="_Hlk185236440"/>
      <w:r w:rsidRPr="00135836">
        <w:rPr>
          <w:rFonts w:ascii="Times New Roman" w:hAnsi="Times New Roman" w:cs="Times New Roman"/>
          <w:sz w:val="24"/>
          <w:szCs w:val="24"/>
          <w:lang w:val="en-US"/>
        </w:rPr>
        <w:t>sIg</w:t>
      </w:r>
      <w:r>
        <w:rPr>
          <w:rFonts w:ascii="Times New Roman" w:hAnsi="Times New Roman" w:cs="Times New Roman"/>
          <w:sz w:val="24"/>
          <w:szCs w:val="24"/>
          <w:lang w:val="en-US"/>
        </w:rPr>
        <w:t>G4</w:t>
      </w:r>
      <w:r w:rsidRPr="00135836">
        <w:rPr>
          <w:rFonts w:ascii="Times New Roman" w:hAnsi="Times New Roman" w:cs="Times New Roman"/>
          <w:sz w:val="24"/>
          <w:szCs w:val="24"/>
          <w:lang w:val="en-US"/>
        </w:rPr>
        <w:t xml:space="preserve"> values below 0.</w:t>
      </w:r>
      <w:r>
        <w:rPr>
          <w:rFonts w:ascii="Times New Roman" w:hAnsi="Times New Roman" w:cs="Times New Roman"/>
          <w:sz w:val="24"/>
          <w:szCs w:val="24"/>
          <w:lang w:val="en-US"/>
        </w:rPr>
        <w:t>3</w:t>
      </w:r>
      <w:r w:rsidRPr="001358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mg</w:t>
      </w:r>
      <w:r w:rsidRPr="00CF10CD">
        <w:rPr>
          <w:rFonts w:ascii="Times New Roman" w:hAnsi="Times New Roman" w:cs="Times New Roman"/>
          <w:sz w:val="24"/>
          <w:szCs w:val="24"/>
          <w:vertAlign w:val="subscript"/>
          <w:lang w:val="en-US"/>
        </w:rPr>
        <w:t>A</w:t>
      </w:r>
      <w:proofErr w:type="spellEnd"/>
      <w:r w:rsidRPr="00135836">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135836">
        <w:rPr>
          <w:rFonts w:ascii="Times New Roman" w:hAnsi="Times New Roman" w:cs="Times New Roman"/>
          <w:sz w:val="24"/>
          <w:szCs w:val="24"/>
          <w:lang w:val="en-US"/>
        </w:rPr>
        <w:t>detectable and counted as zero</w:t>
      </w:r>
      <w:bookmarkEnd w:id="195"/>
      <w:r w:rsidRPr="0013583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ins w:id="196" w:author="Prof. Dr. Blank" w:date="2024-12-16T10:05:00Z">
        <w:r w:rsidR="002543A3">
          <w:rPr>
            <w:rFonts w:ascii="Times New Roman" w:hAnsi="Times New Roman" w:cs="Times New Roman"/>
            <w:sz w:val="24"/>
            <w:szCs w:val="24"/>
            <w:lang w:val="en-US"/>
          </w:rPr>
          <w:t>E</w:t>
        </w:r>
      </w:ins>
      <w:del w:id="197" w:author="Prof. Dr. Blank" w:date="2024-12-16T10:05:00Z">
        <w:r w:rsidDel="002543A3">
          <w:rPr>
            <w:rFonts w:ascii="Times New Roman" w:hAnsi="Times New Roman" w:cs="Times New Roman"/>
            <w:sz w:val="24"/>
            <w:szCs w:val="24"/>
            <w:lang w:val="en-US"/>
          </w:rPr>
          <w:delText>D</w:delText>
        </w:r>
      </w:del>
      <w:r>
        <w:rPr>
          <w:rFonts w:ascii="Times New Roman" w:hAnsi="Times New Roman" w:cs="Times New Roman"/>
          <w:sz w:val="24"/>
          <w:szCs w:val="24"/>
          <w:lang w:val="en-US"/>
        </w:rPr>
        <w:t>)</w:t>
      </w:r>
      <w:r w:rsidRPr="008F288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YJV- and allergen sIgG4 levels in YJV-allergic patients before therapy (V1; n=50) and 3-6 weeks after initiation of VIT (V2; n=39). The dashed line indicates the cut-off of 0.3 </w:t>
      </w:r>
      <w:proofErr w:type="spellStart"/>
      <w:r>
        <w:rPr>
          <w:rFonts w:ascii="Times New Roman" w:hAnsi="Times New Roman" w:cs="Times New Roman"/>
          <w:sz w:val="24"/>
          <w:szCs w:val="24"/>
          <w:lang w:val="en-US"/>
        </w:rPr>
        <w:t>mg</w:t>
      </w:r>
      <w:r w:rsidRPr="00376D96">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/L. The paired values of the two time points were compared for each allergen separately using Wilcoxon test. (</w:t>
      </w:r>
      <w:ins w:id="198" w:author="Prof. Dr. Blank" w:date="2024-12-16T10:06:00Z">
        <w:r w:rsidR="002543A3">
          <w:rPr>
            <w:rFonts w:ascii="Times New Roman" w:hAnsi="Times New Roman" w:cs="Times New Roman"/>
            <w:sz w:val="24"/>
            <w:szCs w:val="24"/>
            <w:lang w:val="en-US"/>
          </w:rPr>
          <w:t>F</w:t>
        </w:r>
      </w:ins>
      <w:del w:id="199" w:author="Prof. Dr. Blank" w:date="2024-12-16T10:06:00Z">
        <w:r w:rsidDel="002543A3">
          <w:rPr>
            <w:rFonts w:ascii="Times New Roman" w:hAnsi="Times New Roman" w:cs="Times New Roman"/>
            <w:sz w:val="24"/>
            <w:szCs w:val="24"/>
            <w:lang w:val="en-US"/>
          </w:rPr>
          <w:delText>E</w:delText>
        </w:r>
      </w:del>
      <w:r>
        <w:rPr>
          <w:rFonts w:ascii="Times New Roman" w:hAnsi="Times New Roman" w:cs="Times New Roman"/>
          <w:sz w:val="24"/>
          <w:szCs w:val="24"/>
          <w:lang w:val="en-US"/>
        </w:rPr>
        <w:t xml:space="preserve">) Changes in YJV- and allergen sIgG4 titers from visit 1 to visit 2 represented as calculated delta values. For the calculation, sIgG4 values </w:t>
      </w:r>
      <w:r w:rsidRPr="00135836">
        <w:rPr>
          <w:rFonts w:ascii="Times New Roman" w:hAnsi="Times New Roman" w:cs="Times New Roman"/>
          <w:sz w:val="24"/>
          <w:szCs w:val="24"/>
          <w:lang w:val="en-US"/>
        </w:rPr>
        <w:t>below 0.</w:t>
      </w:r>
      <w:r>
        <w:rPr>
          <w:rFonts w:ascii="Times New Roman" w:hAnsi="Times New Roman" w:cs="Times New Roman"/>
          <w:sz w:val="24"/>
          <w:szCs w:val="24"/>
          <w:lang w:val="en-US"/>
        </w:rPr>
        <w:t>3</w:t>
      </w:r>
      <w:r w:rsidRPr="001358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mg</w:t>
      </w:r>
      <w:r w:rsidRPr="00CF10CD">
        <w:rPr>
          <w:rFonts w:ascii="Times New Roman" w:hAnsi="Times New Roman" w:cs="Times New Roman"/>
          <w:sz w:val="24"/>
          <w:szCs w:val="24"/>
          <w:vertAlign w:val="subscript"/>
          <w:lang w:val="en-US"/>
        </w:rPr>
        <w:t>A</w:t>
      </w:r>
      <w:proofErr w:type="spellEnd"/>
      <w:r w:rsidRPr="00135836">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135836">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Statistical analysis was performed using Kruskal-Wallis test. </w:t>
      </w:r>
      <w:ins w:id="200" w:author="Prof. Dr. Blank" w:date="2024-12-16T10:07:00Z">
        <w:r w:rsidR="002543A3">
          <w:rPr>
            <w:rFonts w:ascii="Times New Roman" w:hAnsi="Times New Roman" w:cs="Times New Roman"/>
            <w:sz w:val="24"/>
            <w:szCs w:val="24"/>
            <w:lang w:val="en-US"/>
          </w:rPr>
          <w:t xml:space="preserve">(G) </w:t>
        </w:r>
      </w:ins>
      <w:ins w:id="201" w:author="Prof. Dr. Blank" w:date="2024-12-16T10:15:00Z">
        <w:r w:rsidR="00116791">
          <w:rPr>
            <w:rFonts w:ascii="Times New Roman" w:hAnsi="Times New Roman" w:cs="Times New Roman"/>
            <w:sz w:val="24"/>
            <w:szCs w:val="24"/>
            <w:lang w:val="en-US"/>
          </w:rPr>
          <w:t>YJV</w:t>
        </w:r>
        <w:r w:rsidR="00116791" w:rsidRPr="008F2888">
          <w:rPr>
            <w:rFonts w:ascii="Times New Roman" w:hAnsi="Times New Roman" w:cs="Times New Roman"/>
            <w:sz w:val="24"/>
            <w:szCs w:val="24"/>
            <w:lang w:val="en-US"/>
          </w:rPr>
          <w:t>- and allergen</w:t>
        </w:r>
        <w:r w:rsidR="00116791">
          <w:rPr>
            <w:rFonts w:ascii="Times New Roman" w:hAnsi="Times New Roman" w:cs="Times New Roman"/>
            <w:sz w:val="24"/>
            <w:szCs w:val="24"/>
            <w:lang w:val="en-US"/>
          </w:rPr>
          <w:t xml:space="preserve"> sIgG4/sIgE ratios at visits 1 and 2 (n=</w:t>
        </w:r>
      </w:ins>
      <w:ins w:id="202" w:author="Prof. Dr. Blank" w:date="2024-12-16T10:16:00Z">
        <w:r w:rsidR="00116791">
          <w:rPr>
            <w:rFonts w:ascii="Times New Roman" w:hAnsi="Times New Roman" w:cs="Times New Roman"/>
            <w:sz w:val="24"/>
            <w:szCs w:val="24"/>
            <w:lang w:val="en-US"/>
          </w:rPr>
          <w:t>39</w:t>
        </w:r>
      </w:ins>
      <w:ins w:id="203" w:author="Prof. Dr. Blank" w:date="2024-12-16T10:15:00Z">
        <w:r w:rsidR="00116791">
          <w:rPr>
            <w:rFonts w:ascii="Times New Roman" w:hAnsi="Times New Roman" w:cs="Times New Roman"/>
            <w:sz w:val="24"/>
            <w:szCs w:val="24"/>
            <w:lang w:val="en-US"/>
          </w:rPr>
          <w:t xml:space="preserve">). sIgG4 and sIgE values below 0.3 </w:t>
        </w:r>
        <w:proofErr w:type="spellStart"/>
        <w:r w:rsidR="00116791">
          <w:rPr>
            <w:rFonts w:ascii="Times New Roman" w:hAnsi="Times New Roman" w:cs="Times New Roman"/>
            <w:sz w:val="24"/>
            <w:szCs w:val="24"/>
            <w:lang w:val="en-US"/>
          </w:rPr>
          <w:t>mg</w:t>
        </w:r>
        <w:r w:rsidR="00116791" w:rsidRPr="00116791">
          <w:rPr>
            <w:rFonts w:ascii="Times New Roman" w:hAnsi="Times New Roman" w:cs="Times New Roman"/>
            <w:sz w:val="24"/>
            <w:szCs w:val="24"/>
            <w:vertAlign w:val="subscript"/>
            <w:lang w:val="en-US"/>
          </w:rPr>
          <w:t>A</w:t>
        </w:r>
        <w:proofErr w:type="spellEnd"/>
        <w:r w:rsidR="00116791">
          <w:rPr>
            <w:rFonts w:ascii="Times New Roman" w:hAnsi="Times New Roman" w:cs="Times New Roman"/>
            <w:sz w:val="24"/>
            <w:szCs w:val="24"/>
            <w:lang w:val="en-US"/>
          </w:rPr>
          <w:t xml:space="preserve">/L and 0.1 </w:t>
        </w:r>
        <w:proofErr w:type="spellStart"/>
        <w:r w:rsidR="00116791">
          <w:rPr>
            <w:rFonts w:ascii="Times New Roman" w:hAnsi="Times New Roman" w:cs="Times New Roman"/>
            <w:sz w:val="24"/>
            <w:szCs w:val="24"/>
            <w:lang w:val="en-US"/>
          </w:rPr>
          <w:t>kU</w:t>
        </w:r>
        <w:r w:rsidR="00116791" w:rsidRPr="00116791">
          <w:rPr>
            <w:rFonts w:ascii="Times New Roman" w:hAnsi="Times New Roman" w:cs="Times New Roman"/>
            <w:sz w:val="24"/>
            <w:szCs w:val="24"/>
            <w:vertAlign w:val="subscript"/>
            <w:lang w:val="en-US"/>
          </w:rPr>
          <w:t>A</w:t>
        </w:r>
        <w:proofErr w:type="spellEnd"/>
        <w:r w:rsidR="00116791">
          <w:rPr>
            <w:rFonts w:ascii="Times New Roman" w:hAnsi="Times New Roman" w:cs="Times New Roman"/>
            <w:sz w:val="24"/>
            <w:szCs w:val="24"/>
            <w:lang w:val="en-US"/>
          </w:rPr>
          <w:t>/L, respectively,</w:t>
        </w:r>
        <w:r w:rsidR="00116791" w:rsidRPr="00135836">
          <w:rPr>
            <w:rFonts w:ascii="Times New Roman" w:hAnsi="Times New Roman" w:cs="Times New Roman"/>
            <w:sz w:val="24"/>
            <w:szCs w:val="24"/>
            <w:lang w:val="en-US"/>
          </w:rPr>
          <w:t xml:space="preserve"> were considered non</w:t>
        </w:r>
        <w:r w:rsidR="00116791">
          <w:rPr>
            <w:rFonts w:ascii="Times New Roman" w:hAnsi="Times New Roman" w:cs="Times New Roman"/>
            <w:sz w:val="24"/>
            <w:szCs w:val="24"/>
            <w:lang w:val="en-US"/>
          </w:rPr>
          <w:t>-</w:t>
        </w:r>
        <w:r w:rsidR="00116791" w:rsidRPr="00135836">
          <w:rPr>
            <w:rFonts w:ascii="Times New Roman" w:hAnsi="Times New Roman" w:cs="Times New Roman"/>
            <w:sz w:val="24"/>
            <w:szCs w:val="24"/>
            <w:lang w:val="en-US"/>
          </w:rPr>
          <w:t>detectable and counted as zero</w:t>
        </w:r>
        <w:r w:rsidR="00116791">
          <w:rPr>
            <w:rFonts w:ascii="Times New Roman" w:hAnsi="Times New Roman" w:cs="Times New Roman"/>
            <w:sz w:val="24"/>
            <w:szCs w:val="24"/>
            <w:lang w:val="en-US"/>
          </w:rPr>
          <w:t xml:space="preserve">. Statistical analysis was performed using Wilcoxon test. </w:t>
        </w:r>
      </w:ins>
      <w:r>
        <w:rPr>
          <w:rFonts w:ascii="Times New Roman" w:hAnsi="Times New Roman" w:cs="Times New Roman"/>
          <w:sz w:val="24"/>
          <w:szCs w:val="24"/>
          <w:lang w:val="en-US"/>
        </w:rPr>
        <w:t>(</w:t>
      </w:r>
      <w:ins w:id="204" w:author="Prof. Dr. Blank" w:date="2024-12-16T10:07:00Z">
        <w:r w:rsidR="002543A3">
          <w:rPr>
            <w:rFonts w:ascii="Times New Roman" w:hAnsi="Times New Roman" w:cs="Times New Roman"/>
            <w:sz w:val="24"/>
            <w:szCs w:val="24"/>
            <w:lang w:val="en-US"/>
          </w:rPr>
          <w:t>H</w:t>
        </w:r>
      </w:ins>
      <w:del w:id="205" w:author="Prof. Dr. Blank" w:date="2024-12-16T10:07:00Z">
        <w:r w:rsidDel="002543A3">
          <w:rPr>
            <w:rFonts w:ascii="Times New Roman" w:hAnsi="Times New Roman" w:cs="Times New Roman"/>
            <w:sz w:val="24"/>
            <w:szCs w:val="24"/>
            <w:lang w:val="en-US"/>
          </w:rPr>
          <w:delText>F</w:delText>
        </w:r>
      </w:del>
      <w:r>
        <w:rPr>
          <w:rFonts w:ascii="Times New Roman" w:hAnsi="Times New Roman" w:cs="Times New Roman"/>
          <w:sz w:val="24"/>
          <w:szCs w:val="24"/>
          <w:lang w:val="en-US"/>
        </w:rPr>
        <w:t xml:space="preserve">) IgG4 responses during VIT </w:t>
      </w:r>
      <w:r>
        <w:rPr>
          <w:rFonts w:ascii="Times New Roman" w:hAnsi="Times New Roman" w:cs="Times New Roman"/>
          <w:sz w:val="24"/>
          <w:szCs w:val="24"/>
          <w:lang w:val="en-US"/>
        </w:rPr>
        <w:lastRenderedPageBreak/>
        <w:t>in HBV-allergic patients treated with either ALK lyophilized SQ</w:t>
      </w:r>
      <w:r w:rsidRPr="00376D9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(n=13) or Venomil</w:t>
      </w:r>
      <w:r w:rsidRPr="00376D9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(n=12). Statistical analysis for differences between the two VIT preparations at each visit was performed using Mann-Whitney test. The dashed line indicates the cut-off of 0.3 </w:t>
      </w:r>
      <w:proofErr w:type="spellStart"/>
      <w:r>
        <w:rPr>
          <w:rFonts w:ascii="Times New Roman" w:hAnsi="Times New Roman" w:cs="Times New Roman"/>
          <w:sz w:val="24"/>
          <w:szCs w:val="24"/>
          <w:lang w:val="en-US"/>
        </w:rPr>
        <w:t>mg</w:t>
      </w:r>
      <w:r w:rsidRPr="00376D96">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/L. Data is </w:t>
      </w:r>
      <w:r w:rsidRPr="00717392">
        <w:rPr>
          <w:rFonts w:ascii="Times New Roman" w:hAnsi="Times New Roman" w:cs="Times New Roman"/>
          <w:sz w:val="24"/>
          <w:szCs w:val="24"/>
          <w:lang w:val="en-US"/>
        </w:rPr>
        <w:t>displayed</w:t>
      </w:r>
      <w:r>
        <w:rPr>
          <w:rFonts w:ascii="Times New Roman" w:hAnsi="Times New Roman" w:cs="Times New Roman"/>
          <w:sz w:val="24"/>
          <w:szCs w:val="24"/>
          <w:lang w:val="en-US"/>
        </w:rPr>
        <w:t xml:space="preserve"> </w:t>
      </w:r>
      <w:r w:rsidRPr="00717392">
        <w:rPr>
          <w:rFonts w:ascii="Times New Roman" w:hAnsi="Times New Roman" w:cs="Times New Roman"/>
          <w:sz w:val="24"/>
          <w:szCs w:val="24"/>
          <w:lang w:val="en-US"/>
        </w:rPr>
        <w:t>as box-and-whisker plots showing minimum to maximum values</w:t>
      </w:r>
      <w:r>
        <w:rPr>
          <w:rFonts w:ascii="Times New Roman" w:hAnsi="Times New Roman" w:cs="Times New Roman"/>
          <w:sz w:val="24"/>
          <w:szCs w:val="24"/>
          <w:lang w:val="en-US"/>
        </w:rPr>
        <w:t>, part of whole plots, or XY plots. HBV, honeybee venom; V, visit; VIT, venom-specific immunotherapy; YJV, yellow jacket venom.</w:t>
      </w:r>
    </w:p>
    <w:p w14:paraId="6C812F7D" w14:textId="77777777" w:rsidR="00234445" w:rsidRPr="007B0116" w:rsidRDefault="00234445" w:rsidP="00234445">
      <w:pPr>
        <w:spacing w:after="0" w:line="480" w:lineRule="auto"/>
        <w:jc w:val="both"/>
        <w:rPr>
          <w:rFonts w:ascii="Times New Roman" w:hAnsi="Times New Roman" w:cs="Times New Roman"/>
          <w:b/>
          <w:sz w:val="24"/>
          <w:szCs w:val="24"/>
          <w:lang w:val="en-US"/>
        </w:rPr>
      </w:pPr>
    </w:p>
    <w:p w14:paraId="0963E2B0" w14:textId="1F57C5AE" w:rsidR="00CE4635" w:rsidRDefault="00234445" w:rsidP="00C64E36">
      <w:pPr>
        <w:spacing w:after="0" w:line="480" w:lineRule="auto"/>
        <w:jc w:val="both"/>
        <w:rPr>
          <w:rFonts w:ascii="Times New Roman" w:hAnsi="Times New Roman" w:cs="Times New Roman"/>
          <w:sz w:val="24"/>
          <w:szCs w:val="24"/>
          <w:lang w:val="en-US"/>
        </w:rPr>
      </w:pPr>
      <w:r w:rsidRPr="00AC2740">
        <w:rPr>
          <w:rFonts w:ascii="Times New Roman" w:hAnsi="Times New Roman" w:cs="Times New Roman"/>
          <w:b/>
          <w:sz w:val="24"/>
          <w:szCs w:val="24"/>
          <w:lang w:val="en-US"/>
        </w:rPr>
        <w:t xml:space="preserve">Figure </w:t>
      </w:r>
      <w:ins w:id="206" w:author="Prof. Dr. Blank" w:date="2024-12-16T10:05:00Z">
        <w:r w:rsidR="002543A3">
          <w:rPr>
            <w:rFonts w:ascii="Times New Roman" w:hAnsi="Times New Roman" w:cs="Times New Roman"/>
            <w:b/>
            <w:sz w:val="24"/>
            <w:szCs w:val="24"/>
            <w:lang w:val="en-US"/>
          </w:rPr>
          <w:t>4</w:t>
        </w:r>
      </w:ins>
      <w:del w:id="207" w:author="Prof. Dr. Blank" w:date="2024-12-16T10:05:00Z">
        <w:r w:rsidRPr="00AC2740" w:rsidDel="002543A3">
          <w:rPr>
            <w:rFonts w:ascii="Times New Roman" w:hAnsi="Times New Roman" w:cs="Times New Roman"/>
            <w:b/>
            <w:sz w:val="24"/>
            <w:szCs w:val="24"/>
            <w:lang w:val="en-US"/>
          </w:rPr>
          <w:delText>3</w:delText>
        </w:r>
      </w:del>
      <w:r w:rsidRPr="00AC2740">
        <w:rPr>
          <w:rFonts w:ascii="Times New Roman" w:hAnsi="Times New Roman" w:cs="Times New Roman"/>
          <w:b/>
          <w:sz w:val="24"/>
          <w:szCs w:val="24"/>
          <w:lang w:val="en-US"/>
        </w:rPr>
        <w:t>.</w:t>
      </w:r>
      <w:r>
        <w:rPr>
          <w:rFonts w:ascii="Times New Roman" w:hAnsi="Times New Roman" w:cs="Times New Roman"/>
          <w:sz w:val="24"/>
          <w:szCs w:val="24"/>
          <w:lang w:val="en-US"/>
        </w:rPr>
        <w:t xml:space="preserve"> Component-resolved IgE and IgG4 responses in non-allergic beekeepers. (A) HBV- and allergen sIgE levels before (BS) and after (AS) the beekeeping season (n=29). Differences between the two time points were compared for each allergen separately using Wilcoxon test. (B) </w:t>
      </w:r>
      <w:r w:rsidRPr="00135836">
        <w:rPr>
          <w:rFonts w:ascii="Times New Roman" w:hAnsi="Times New Roman" w:cs="Times New Roman"/>
          <w:sz w:val="24"/>
          <w:szCs w:val="24"/>
          <w:lang w:val="en-US"/>
        </w:rPr>
        <w:t>Proportion of allergen</w:t>
      </w:r>
      <w:r>
        <w:rPr>
          <w:rFonts w:ascii="Times New Roman" w:hAnsi="Times New Roman" w:cs="Times New Roman"/>
          <w:sz w:val="24"/>
          <w:szCs w:val="24"/>
          <w:lang w:val="en-US"/>
        </w:rPr>
        <w:t xml:space="preserve"> sIg</w:t>
      </w:r>
      <w:r w:rsidRPr="00135836">
        <w:rPr>
          <w:rFonts w:ascii="Times New Roman" w:hAnsi="Times New Roman" w:cs="Times New Roman"/>
          <w:sz w:val="24"/>
          <w:szCs w:val="24"/>
          <w:lang w:val="en-US"/>
        </w:rPr>
        <w:t xml:space="preserve">E titers </w:t>
      </w:r>
      <w:r>
        <w:rPr>
          <w:rFonts w:ascii="Times New Roman" w:hAnsi="Times New Roman" w:cs="Times New Roman"/>
          <w:sz w:val="24"/>
          <w:szCs w:val="24"/>
          <w:lang w:val="en-US"/>
        </w:rPr>
        <w:t>normalized</w:t>
      </w:r>
      <w:r w:rsidRPr="00135836">
        <w:rPr>
          <w:rFonts w:ascii="Times New Roman" w:hAnsi="Times New Roman" w:cs="Times New Roman"/>
          <w:sz w:val="24"/>
          <w:szCs w:val="24"/>
          <w:lang w:val="en-US"/>
        </w:rPr>
        <w:t xml:space="preserve"> to the total HBV</w:t>
      </w:r>
      <w:r>
        <w:rPr>
          <w:rFonts w:ascii="Times New Roman" w:hAnsi="Times New Roman" w:cs="Times New Roman"/>
          <w:sz w:val="24"/>
          <w:szCs w:val="24"/>
          <w:lang w:val="en-US"/>
        </w:rPr>
        <w:t xml:space="preserve"> sIg</w:t>
      </w:r>
      <w:r w:rsidRPr="00135836">
        <w:rPr>
          <w:rFonts w:ascii="Times New Roman" w:hAnsi="Times New Roman" w:cs="Times New Roman"/>
          <w:sz w:val="24"/>
          <w:szCs w:val="24"/>
          <w:lang w:val="en-US"/>
        </w:rPr>
        <w:t xml:space="preserve">E titer </w:t>
      </w:r>
      <w:r>
        <w:rPr>
          <w:rFonts w:ascii="Times New Roman" w:hAnsi="Times New Roman" w:cs="Times New Roman"/>
          <w:sz w:val="24"/>
          <w:szCs w:val="24"/>
          <w:lang w:val="en-US"/>
        </w:rPr>
        <w:t>before and after the beekeeping season</w:t>
      </w:r>
      <w:r w:rsidRPr="00135836">
        <w:rPr>
          <w:rFonts w:ascii="Times New Roman" w:hAnsi="Times New Roman" w:cs="Times New Roman"/>
          <w:sz w:val="24"/>
          <w:szCs w:val="24"/>
          <w:lang w:val="en-US"/>
        </w:rPr>
        <w:t xml:space="preserve">. The graph </w:t>
      </w:r>
      <w:r>
        <w:rPr>
          <w:rFonts w:ascii="Times New Roman" w:hAnsi="Times New Roman" w:cs="Times New Roman"/>
          <w:sz w:val="24"/>
          <w:szCs w:val="24"/>
          <w:lang w:val="en-US"/>
        </w:rPr>
        <w:t>depicts</w:t>
      </w:r>
      <w:r w:rsidRPr="00135836">
        <w:rPr>
          <w:rFonts w:ascii="Times New Roman" w:hAnsi="Times New Roman" w:cs="Times New Roman"/>
          <w:sz w:val="24"/>
          <w:szCs w:val="24"/>
          <w:lang w:val="en-US"/>
        </w:rPr>
        <w:t xml:space="preserve"> the average proportion </w:t>
      </w:r>
      <w:r>
        <w:rPr>
          <w:rFonts w:ascii="Times New Roman" w:hAnsi="Times New Roman" w:cs="Times New Roman"/>
          <w:sz w:val="24"/>
          <w:szCs w:val="24"/>
          <w:lang w:val="en-US"/>
        </w:rPr>
        <w:t>of individual allergens among</w:t>
      </w:r>
      <w:r w:rsidRPr="00135836">
        <w:rPr>
          <w:rFonts w:ascii="Times New Roman" w:hAnsi="Times New Roman" w:cs="Times New Roman"/>
          <w:sz w:val="24"/>
          <w:szCs w:val="24"/>
          <w:lang w:val="en-US"/>
        </w:rPr>
        <w:t xml:space="preserve"> all </w:t>
      </w:r>
      <w:r>
        <w:rPr>
          <w:rFonts w:ascii="Times New Roman" w:hAnsi="Times New Roman" w:cs="Times New Roman"/>
          <w:sz w:val="24"/>
          <w:szCs w:val="24"/>
          <w:lang w:val="en-US"/>
        </w:rPr>
        <w:t>beekeepers</w:t>
      </w:r>
      <w:r w:rsidRPr="00135836">
        <w:rPr>
          <w:rFonts w:ascii="Times New Roman" w:hAnsi="Times New Roman" w:cs="Times New Roman"/>
          <w:sz w:val="24"/>
          <w:szCs w:val="24"/>
          <w:lang w:val="en-US"/>
        </w:rPr>
        <w:t xml:space="preserve">. sIgE values below 0.1 </w:t>
      </w:r>
      <w:proofErr w:type="spellStart"/>
      <w:r w:rsidRPr="00135836">
        <w:rPr>
          <w:rFonts w:ascii="Times New Roman" w:hAnsi="Times New Roman" w:cs="Times New Roman"/>
          <w:sz w:val="24"/>
          <w:szCs w:val="24"/>
          <w:lang w:val="en-US"/>
        </w:rPr>
        <w:t>kU</w:t>
      </w:r>
      <w:r w:rsidRPr="00CF10CD">
        <w:rPr>
          <w:rFonts w:ascii="Times New Roman" w:hAnsi="Times New Roman" w:cs="Times New Roman"/>
          <w:sz w:val="24"/>
          <w:szCs w:val="24"/>
          <w:vertAlign w:val="subscript"/>
          <w:lang w:val="en-US"/>
        </w:rPr>
        <w:t>A</w:t>
      </w:r>
      <w:proofErr w:type="spellEnd"/>
      <w:r w:rsidRPr="00135836">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135836">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(C) HBV- and allergen sIgG4 levels before (BS) and after (AS) the beekeeping season (n=29). Differences between the time points were compared for each allergen separately using Wilcoxon test. The dashed line indicates the cut-off of 0.3 </w:t>
      </w:r>
      <w:proofErr w:type="spellStart"/>
      <w:r>
        <w:rPr>
          <w:rFonts w:ascii="Times New Roman" w:hAnsi="Times New Roman" w:cs="Times New Roman"/>
          <w:sz w:val="24"/>
          <w:szCs w:val="24"/>
          <w:lang w:val="en-US"/>
        </w:rPr>
        <w:t>mg</w:t>
      </w:r>
      <w:r w:rsidRPr="00376D96">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/L. (D) </w:t>
      </w:r>
      <w:r w:rsidRPr="008F2888">
        <w:rPr>
          <w:rFonts w:ascii="Times New Roman" w:hAnsi="Times New Roman" w:cs="Times New Roman"/>
          <w:sz w:val="24"/>
          <w:szCs w:val="24"/>
          <w:lang w:val="en-US"/>
        </w:rPr>
        <w:t>Changes in HBV- and allergen</w:t>
      </w:r>
      <w:r>
        <w:rPr>
          <w:rFonts w:ascii="Times New Roman" w:hAnsi="Times New Roman" w:cs="Times New Roman"/>
          <w:sz w:val="24"/>
          <w:szCs w:val="24"/>
          <w:lang w:val="en-US"/>
        </w:rPr>
        <w:t xml:space="preserve"> sIgG4</w:t>
      </w:r>
      <w:r w:rsidRPr="008F2888">
        <w:rPr>
          <w:rFonts w:ascii="Times New Roman" w:hAnsi="Times New Roman" w:cs="Times New Roman"/>
          <w:sz w:val="24"/>
          <w:szCs w:val="24"/>
          <w:lang w:val="en-US"/>
        </w:rPr>
        <w:t xml:space="preserve"> titers </w:t>
      </w:r>
      <w:r>
        <w:rPr>
          <w:rFonts w:ascii="Times New Roman" w:hAnsi="Times New Roman" w:cs="Times New Roman"/>
          <w:sz w:val="24"/>
          <w:szCs w:val="24"/>
          <w:lang w:val="en-US"/>
        </w:rPr>
        <w:t>during the beekeeping season are represented by calculated delta values.</w:t>
      </w:r>
      <w:r w:rsidRPr="008F2888">
        <w:rPr>
          <w:rFonts w:ascii="Times New Roman" w:hAnsi="Times New Roman" w:cs="Times New Roman"/>
          <w:sz w:val="24"/>
          <w:szCs w:val="24"/>
          <w:lang w:val="en-US"/>
        </w:rPr>
        <w:t xml:space="preserve"> For the calculation, sIg</w:t>
      </w:r>
      <w:r>
        <w:rPr>
          <w:rFonts w:ascii="Times New Roman" w:hAnsi="Times New Roman" w:cs="Times New Roman"/>
          <w:sz w:val="24"/>
          <w:szCs w:val="24"/>
          <w:lang w:val="en-US"/>
        </w:rPr>
        <w:t>G4</w:t>
      </w:r>
      <w:r w:rsidRPr="008F2888">
        <w:rPr>
          <w:rFonts w:ascii="Times New Roman" w:hAnsi="Times New Roman" w:cs="Times New Roman"/>
          <w:sz w:val="24"/>
          <w:szCs w:val="24"/>
          <w:lang w:val="en-US"/>
        </w:rPr>
        <w:t xml:space="preserve"> values below 0</w:t>
      </w:r>
      <w:r>
        <w:rPr>
          <w:rFonts w:ascii="Times New Roman" w:hAnsi="Times New Roman" w:cs="Times New Roman"/>
          <w:sz w:val="24"/>
          <w:szCs w:val="24"/>
          <w:lang w:val="en-US"/>
        </w:rPr>
        <w:t>.3</w:t>
      </w:r>
      <w:r w:rsidRPr="008F288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mg</w:t>
      </w:r>
      <w:r w:rsidRPr="008F2888">
        <w:rPr>
          <w:rFonts w:ascii="Times New Roman" w:hAnsi="Times New Roman" w:cs="Times New Roman"/>
          <w:sz w:val="24"/>
          <w:szCs w:val="24"/>
          <w:vertAlign w:val="subscript"/>
          <w:lang w:val="en-US"/>
        </w:rPr>
        <w:t>A</w:t>
      </w:r>
      <w:proofErr w:type="spellEnd"/>
      <w:r w:rsidRPr="008F2888">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8F2888">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Statistical analysis was performed using Kruskal-Wallis test. (E) HBV- and allergen sIgG4 levels before (BS) and after (AS) the beekeeping season in beekeepers reporting 0-10 (n=11), 10-50 (n=6), and &gt;50 (n=10) honeybee stings during the season. Statistical analysis was performed for each allergen separately using Kruskal-Wallis test. The dashed line indicates the cut-off of 0.3 </w:t>
      </w:r>
      <w:proofErr w:type="spellStart"/>
      <w:r>
        <w:rPr>
          <w:rFonts w:ascii="Times New Roman" w:hAnsi="Times New Roman" w:cs="Times New Roman"/>
          <w:sz w:val="24"/>
          <w:szCs w:val="24"/>
          <w:lang w:val="en-US"/>
        </w:rPr>
        <w:t>mg</w:t>
      </w:r>
      <w:r w:rsidRPr="00376D96">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/L. (F) </w:t>
      </w:r>
      <w:r w:rsidRPr="008F2888">
        <w:rPr>
          <w:rFonts w:ascii="Times New Roman" w:hAnsi="Times New Roman" w:cs="Times New Roman"/>
          <w:sz w:val="24"/>
          <w:szCs w:val="24"/>
          <w:lang w:val="en-US"/>
        </w:rPr>
        <w:t>Changes in HBV- and allergen</w:t>
      </w:r>
      <w:r>
        <w:rPr>
          <w:rFonts w:ascii="Times New Roman" w:hAnsi="Times New Roman" w:cs="Times New Roman"/>
          <w:sz w:val="24"/>
          <w:szCs w:val="24"/>
          <w:lang w:val="en-US"/>
        </w:rPr>
        <w:t xml:space="preserve"> sIgG4</w:t>
      </w:r>
      <w:r w:rsidRPr="008F2888">
        <w:rPr>
          <w:rFonts w:ascii="Times New Roman" w:hAnsi="Times New Roman" w:cs="Times New Roman"/>
          <w:sz w:val="24"/>
          <w:szCs w:val="24"/>
          <w:lang w:val="en-US"/>
        </w:rPr>
        <w:t xml:space="preserve"> titers </w:t>
      </w:r>
      <w:r>
        <w:rPr>
          <w:rFonts w:ascii="Times New Roman" w:hAnsi="Times New Roman" w:cs="Times New Roman"/>
          <w:sz w:val="24"/>
          <w:szCs w:val="24"/>
          <w:lang w:val="en-US"/>
        </w:rPr>
        <w:t>during the beekeeping season in beekeepers of the different sting frequency categories represented as calculated delta values.</w:t>
      </w:r>
      <w:r w:rsidRPr="008F2888">
        <w:rPr>
          <w:rFonts w:ascii="Times New Roman" w:hAnsi="Times New Roman" w:cs="Times New Roman"/>
          <w:sz w:val="24"/>
          <w:szCs w:val="24"/>
          <w:lang w:val="en-US"/>
        </w:rPr>
        <w:t xml:space="preserve"> For the calculation, sIg</w:t>
      </w:r>
      <w:r>
        <w:rPr>
          <w:rFonts w:ascii="Times New Roman" w:hAnsi="Times New Roman" w:cs="Times New Roman"/>
          <w:sz w:val="24"/>
          <w:szCs w:val="24"/>
          <w:lang w:val="en-US"/>
        </w:rPr>
        <w:t>G4</w:t>
      </w:r>
      <w:r w:rsidRPr="008F2888">
        <w:rPr>
          <w:rFonts w:ascii="Times New Roman" w:hAnsi="Times New Roman" w:cs="Times New Roman"/>
          <w:sz w:val="24"/>
          <w:szCs w:val="24"/>
          <w:lang w:val="en-US"/>
        </w:rPr>
        <w:t xml:space="preserve"> values below 0</w:t>
      </w:r>
      <w:r>
        <w:rPr>
          <w:rFonts w:ascii="Times New Roman" w:hAnsi="Times New Roman" w:cs="Times New Roman"/>
          <w:sz w:val="24"/>
          <w:szCs w:val="24"/>
          <w:lang w:val="en-US"/>
        </w:rPr>
        <w:t>.3</w:t>
      </w:r>
      <w:r w:rsidRPr="008F288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mg</w:t>
      </w:r>
      <w:r w:rsidRPr="008F2888">
        <w:rPr>
          <w:rFonts w:ascii="Times New Roman" w:hAnsi="Times New Roman" w:cs="Times New Roman"/>
          <w:sz w:val="24"/>
          <w:szCs w:val="24"/>
          <w:vertAlign w:val="subscript"/>
          <w:lang w:val="en-US"/>
        </w:rPr>
        <w:t>A</w:t>
      </w:r>
      <w:proofErr w:type="spellEnd"/>
      <w:r w:rsidRPr="008F2888">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8F2888">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 xml:space="preserve"> Statistical analysis was performed for each allergen separately using Kruskal-</w:t>
      </w:r>
      <w:r>
        <w:rPr>
          <w:rFonts w:ascii="Times New Roman" w:hAnsi="Times New Roman" w:cs="Times New Roman"/>
          <w:sz w:val="24"/>
          <w:szCs w:val="24"/>
          <w:lang w:val="en-US"/>
        </w:rPr>
        <w:lastRenderedPageBreak/>
        <w:t xml:space="preserve">Wallis test. (G) sIgG4 levels at the end of the beekeeping season in a second cohort of non-allergic beekeepers categorized by the sting frequency in the past season (&lt;50 stings: n=20; &gt;50 stings: n= 12). The two sting frequency categories were compared for each allergen separately using Mann-Whitney test. The dashed line indicates the cut-off of 0.3 </w:t>
      </w:r>
      <w:proofErr w:type="spellStart"/>
      <w:r>
        <w:rPr>
          <w:rFonts w:ascii="Times New Roman" w:hAnsi="Times New Roman" w:cs="Times New Roman"/>
          <w:sz w:val="24"/>
          <w:szCs w:val="24"/>
          <w:lang w:val="en-US"/>
        </w:rPr>
        <w:t>mg</w:t>
      </w:r>
      <w:r w:rsidRPr="00376D96">
        <w:rPr>
          <w:rFonts w:ascii="Times New Roman" w:hAnsi="Times New Roman" w:cs="Times New Roman"/>
          <w:sz w:val="24"/>
          <w:szCs w:val="24"/>
          <w:vertAlign w:val="subscript"/>
          <w:lang w:val="en-US"/>
        </w:rPr>
        <w:t>A</w:t>
      </w:r>
      <w:proofErr w:type="spellEnd"/>
      <w:r>
        <w:rPr>
          <w:rFonts w:ascii="Times New Roman" w:hAnsi="Times New Roman" w:cs="Times New Roman"/>
          <w:sz w:val="24"/>
          <w:szCs w:val="24"/>
          <w:lang w:val="en-US"/>
        </w:rPr>
        <w:t xml:space="preserve">/L. (H) </w:t>
      </w:r>
      <w:r w:rsidRPr="00135836">
        <w:rPr>
          <w:rFonts w:ascii="Times New Roman" w:hAnsi="Times New Roman" w:cs="Times New Roman"/>
          <w:sz w:val="24"/>
          <w:szCs w:val="24"/>
          <w:lang w:val="en-US"/>
        </w:rPr>
        <w:t>Proportion of allergen</w:t>
      </w:r>
      <w:r>
        <w:rPr>
          <w:rFonts w:ascii="Times New Roman" w:hAnsi="Times New Roman" w:cs="Times New Roman"/>
          <w:sz w:val="24"/>
          <w:szCs w:val="24"/>
          <w:lang w:val="en-US"/>
        </w:rPr>
        <w:t xml:space="preserve"> sIgG4</w:t>
      </w:r>
      <w:r w:rsidRPr="00135836">
        <w:rPr>
          <w:rFonts w:ascii="Times New Roman" w:hAnsi="Times New Roman" w:cs="Times New Roman"/>
          <w:sz w:val="24"/>
          <w:szCs w:val="24"/>
          <w:lang w:val="en-US"/>
        </w:rPr>
        <w:t xml:space="preserve"> titers </w:t>
      </w:r>
      <w:r>
        <w:rPr>
          <w:rFonts w:ascii="Times New Roman" w:hAnsi="Times New Roman" w:cs="Times New Roman"/>
          <w:sz w:val="24"/>
          <w:szCs w:val="24"/>
          <w:lang w:val="en-US"/>
        </w:rPr>
        <w:t>normalized</w:t>
      </w:r>
      <w:r w:rsidRPr="00135836">
        <w:rPr>
          <w:rFonts w:ascii="Times New Roman" w:hAnsi="Times New Roman" w:cs="Times New Roman"/>
          <w:sz w:val="24"/>
          <w:szCs w:val="24"/>
          <w:lang w:val="en-US"/>
        </w:rPr>
        <w:t xml:space="preserve"> to the total HBV</w:t>
      </w:r>
      <w:r>
        <w:rPr>
          <w:rFonts w:ascii="Times New Roman" w:hAnsi="Times New Roman" w:cs="Times New Roman"/>
          <w:sz w:val="24"/>
          <w:szCs w:val="24"/>
          <w:lang w:val="en-US"/>
        </w:rPr>
        <w:t xml:space="preserve"> sIgG4</w:t>
      </w:r>
      <w:r w:rsidRPr="00135836">
        <w:rPr>
          <w:rFonts w:ascii="Times New Roman" w:hAnsi="Times New Roman" w:cs="Times New Roman"/>
          <w:sz w:val="24"/>
          <w:szCs w:val="24"/>
          <w:lang w:val="en-US"/>
        </w:rPr>
        <w:t xml:space="preserve"> titer </w:t>
      </w:r>
      <w:r>
        <w:rPr>
          <w:rFonts w:ascii="Times New Roman" w:hAnsi="Times New Roman" w:cs="Times New Roman"/>
          <w:sz w:val="24"/>
          <w:szCs w:val="24"/>
          <w:lang w:val="en-US"/>
        </w:rPr>
        <w:t>after the beekeeping season in the two cohorts of beekeepers</w:t>
      </w:r>
      <w:r w:rsidRPr="00135836">
        <w:rPr>
          <w:rFonts w:ascii="Times New Roman" w:hAnsi="Times New Roman" w:cs="Times New Roman"/>
          <w:sz w:val="24"/>
          <w:szCs w:val="24"/>
          <w:lang w:val="en-US"/>
        </w:rPr>
        <w:t>. The graph</w:t>
      </w:r>
      <w:r>
        <w:rPr>
          <w:rFonts w:ascii="Times New Roman" w:hAnsi="Times New Roman" w:cs="Times New Roman"/>
          <w:sz w:val="24"/>
          <w:szCs w:val="24"/>
          <w:lang w:val="en-US"/>
        </w:rPr>
        <w:t>s</w:t>
      </w:r>
      <w:r w:rsidRPr="00135836">
        <w:rPr>
          <w:rFonts w:ascii="Times New Roman" w:hAnsi="Times New Roman" w:cs="Times New Roman"/>
          <w:sz w:val="24"/>
          <w:szCs w:val="24"/>
          <w:lang w:val="en-US"/>
        </w:rPr>
        <w:t xml:space="preserve"> present the average proportion</w:t>
      </w:r>
      <w:r>
        <w:rPr>
          <w:rFonts w:ascii="Times New Roman" w:hAnsi="Times New Roman" w:cs="Times New Roman"/>
          <w:sz w:val="24"/>
          <w:szCs w:val="24"/>
          <w:lang w:val="en-US"/>
        </w:rPr>
        <w:t xml:space="preserve"> of individual allergens among</w:t>
      </w:r>
      <w:r w:rsidRPr="00135836">
        <w:rPr>
          <w:rFonts w:ascii="Times New Roman" w:hAnsi="Times New Roman" w:cs="Times New Roman"/>
          <w:sz w:val="24"/>
          <w:szCs w:val="24"/>
          <w:lang w:val="en-US"/>
        </w:rPr>
        <w:t xml:space="preserve"> all </w:t>
      </w:r>
      <w:r>
        <w:rPr>
          <w:rFonts w:ascii="Times New Roman" w:hAnsi="Times New Roman" w:cs="Times New Roman"/>
          <w:sz w:val="24"/>
          <w:szCs w:val="24"/>
          <w:lang w:val="en-US"/>
        </w:rPr>
        <w:t>beekeepers</w:t>
      </w:r>
      <w:r w:rsidRPr="00135836">
        <w:rPr>
          <w:rFonts w:ascii="Times New Roman" w:hAnsi="Times New Roman" w:cs="Times New Roman"/>
          <w:sz w:val="24"/>
          <w:szCs w:val="24"/>
          <w:lang w:val="en-US"/>
        </w:rPr>
        <w:t>. sIg</w:t>
      </w:r>
      <w:r>
        <w:rPr>
          <w:rFonts w:ascii="Times New Roman" w:hAnsi="Times New Roman" w:cs="Times New Roman"/>
          <w:sz w:val="24"/>
          <w:szCs w:val="24"/>
          <w:lang w:val="en-US"/>
        </w:rPr>
        <w:t>G4</w:t>
      </w:r>
      <w:r w:rsidRPr="00135836">
        <w:rPr>
          <w:rFonts w:ascii="Times New Roman" w:hAnsi="Times New Roman" w:cs="Times New Roman"/>
          <w:sz w:val="24"/>
          <w:szCs w:val="24"/>
          <w:lang w:val="en-US"/>
        </w:rPr>
        <w:t xml:space="preserve"> values below 0.</w:t>
      </w:r>
      <w:r>
        <w:rPr>
          <w:rFonts w:ascii="Times New Roman" w:hAnsi="Times New Roman" w:cs="Times New Roman"/>
          <w:sz w:val="24"/>
          <w:szCs w:val="24"/>
          <w:lang w:val="en-US"/>
        </w:rPr>
        <w:t>3</w:t>
      </w:r>
      <w:r w:rsidRPr="001358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mg</w:t>
      </w:r>
      <w:r w:rsidRPr="00CF10CD">
        <w:rPr>
          <w:rFonts w:ascii="Times New Roman" w:hAnsi="Times New Roman" w:cs="Times New Roman"/>
          <w:sz w:val="24"/>
          <w:szCs w:val="24"/>
          <w:vertAlign w:val="subscript"/>
          <w:lang w:val="en-US"/>
        </w:rPr>
        <w:t>A</w:t>
      </w:r>
      <w:proofErr w:type="spellEnd"/>
      <w:r w:rsidRPr="00135836">
        <w:rPr>
          <w:rFonts w:ascii="Times New Roman" w:hAnsi="Times New Roman" w:cs="Times New Roman"/>
          <w:sz w:val="24"/>
          <w:szCs w:val="24"/>
          <w:lang w:val="en-US"/>
        </w:rPr>
        <w:t>/L were considered non</w:t>
      </w:r>
      <w:r>
        <w:rPr>
          <w:rFonts w:ascii="Times New Roman" w:hAnsi="Times New Roman" w:cs="Times New Roman"/>
          <w:sz w:val="24"/>
          <w:szCs w:val="24"/>
          <w:lang w:val="en-US"/>
        </w:rPr>
        <w:t>-</w:t>
      </w:r>
      <w:r w:rsidRPr="00135836">
        <w:rPr>
          <w:rFonts w:ascii="Times New Roman" w:hAnsi="Times New Roman" w:cs="Times New Roman"/>
          <w:sz w:val="24"/>
          <w:szCs w:val="24"/>
          <w:lang w:val="en-US"/>
        </w:rPr>
        <w:t>detectable and counted as zero</w:t>
      </w:r>
      <w:r>
        <w:rPr>
          <w:rFonts w:ascii="Times New Roman" w:hAnsi="Times New Roman" w:cs="Times New Roman"/>
          <w:sz w:val="24"/>
          <w:szCs w:val="24"/>
          <w:lang w:val="en-US"/>
        </w:rPr>
        <w:t>.</w:t>
      </w:r>
      <w:r w:rsidRPr="003430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 is </w:t>
      </w:r>
      <w:r w:rsidRPr="00717392">
        <w:rPr>
          <w:rFonts w:ascii="Times New Roman" w:hAnsi="Times New Roman" w:cs="Times New Roman"/>
          <w:sz w:val="24"/>
          <w:szCs w:val="24"/>
          <w:lang w:val="en-US"/>
        </w:rPr>
        <w:t xml:space="preserve">displayed </w:t>
      </w:r>
      <w:r>
        <w:rPr>
          <w:rFonts w:ascii="Times New Roman" w:hAnsi="Times New Roman" w:cs="Times New Roman"/>
          <w:sz w:val="24"/>
          <w:szCs w:val="24"/>
          <w:lang w:val="en-US"/>
        </w:rPr>
        <w:t xml:space="preserve">either </w:t>
      </w:r>
      <w:r w:rsidRPr="00717392">
        <w:rPr>
          <w:rFonts w:ascii="Times New Roman" w:hAnsi="Times New Roman" w:cs="Times New Roman"/>
          <w:sz w:val="24"/>
          <w:szCs w:val="24"/>
          <w:lang w:val="en-US"/>
        </w:rPr>
        <w:t>as box-and-whisker plots showing minimum to maximum values</w:t>
      </w:r>
      <w:r>
        <w:rPr>
          <w:rFonts w:ascii="Times New Roman" w:hAnsi="Times New Roman" w:cs="Times New Roman"/>
          <w:sz w:val="24"/>
          <w:szCs w:val="24"/>
          <w:lang w:val="en-US"/>
        </w:rPr>
        <w:t xml:space="preserve"> or as part of whole plots. AS, after season; BS, before season; HBV, honeybee venom.</w:t>
      </w:r>
    </w:p>
    <w:sectPr w:rsidR="00CE4635" w:rsidSect="001E597C">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B5F4B"/>
    <w:multiLevelType w:val="hybridMultilevel"/>
    <w:tmpl w:val="3286C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9723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f. Dr. Blank">
    <w15:presenceInfo w15:providerId="None" w15:userId="Prof. Dr. Bl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IA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tprpr28vzpspex55g5dp0ht2xadevpzwzd&quot;&gt;Icarapin-Converted rescued-Converted&lt;record-ids&gt;&lt;item&gt;6&lt;/item&gt;&lt;item&gt;66&lt;/item&gt;&lt;item&gt;81&lt;/item&gt;&lt;item&gt;93&lt;/item&gt;&lt;item&gt;136&lt;/item&gt;&lt;item&gt;158&lt;/item&gt;&lt;item&gt;245&lt;/item&gt;&lt;item&gt;280&lt;/item&gt;&lt;item&gt;320&lt;/item&gt;&lt;item&gt;328&lt;/item&gt;&lt;item&gt;338&lt;/item&gt;&lt;item&gt;374&lt;/item&gt;&lt;item&gt;414&lt;/item&gt;&lt;item&gt;421&lt;/item&gt;&lt;item&gt;504&lt;/item&gt;&lt;item&gt;583&lt;/item&gt;&lt;item&gt;651&lt;/item&gt;&lt;item&gt;652&lt;/item&gt;&lt;item&gt;653&lt;/item&gt;&lt;item&gt;698&lt;/item&gt;&lt;item&gt;699&lt;/item&gt;&lt;item&gt;732&lt;/item&gt;&lt;item&gt;824&lt;/item&gt;&lt;item&gt;912&lt;/item&gt;&lt;item&gt;913&lt;/item&gt;&lt;item&gt;915&lt;/item&gt;&lt;item&gt;916&lt;/item&gt;&lt;item&gt;917&lt;/item&gt;&lt;item&gt;918&lt;/item&gt;&lt;item&gt;920&lt;/item&gt;&lt;item&gt;921&lt;/item&gt;&lt;item&gt;922&lt;/item&gt;&lt;item&gt;923&lt;/item&gt;&lt;item&gt;924&lt;/item&gt;&lt;item&gt;930&lt;/item&gt;&lt;item&gt;931&lt;/item&gt;&lt;item&gt;932&lt;/item&gt;&lt;item&gt;933&lt;/item&gt;&lt;item&gt;934&lt;/item&gt;&lt;item&gt;936&lt;/item&gt;&lt;item&gt;940&lt;/item&gt;&lt;item&gt;941&lt;/item&gt;&lt;item&gt;942&lt;/item&gt;&lt;item&gt;961&lt;/item&gt;&lt;item&gt;962&lt;/item&gt;&lt;item&gt;1009&lt;/item&gt;&lt;item&gt;1010&lt;/item&gt;&lt;item&gt;1018&lt;/item&gt;&lt;item&gt;1019&lt;/item&gt;&lt;item&gt;1020&lt;/item&gt;&lt;item&gt;1021&lt;/item&gt;&lt;item&gt;1022&lt;/item&gt;&lt;item&gt;1023&lt;/item&gt;&lt;item&gt;1024&lt;/item&gt;&lt;/record-ids&gt;&lt;/item&gt;&lt;/Libraries&gt;"/>
  </w:docVars>
  <w:rsids>
    <w:rsidRoot w:val="004629B2"/>
    <w:rsid w:val="0000165B"/>
    <w:rsid w:val="0000186A"/>
    <w:rsid w:val="00010805"/>
    <w:rsid w:val="00010AA9"/>
    <w:rsid w:val="00017F54"/>
    <w:rsid w:val="000253C8"/>
    <w:rsid w:val="0003000D"/>
    <w:rsid w:val="000323B8"/>
    <w:rsid w:val="00032CBA"/>
    <w:rsid w:val="00040826"/>
    <w:rsid w:val="0004496E"/>
    <w:rsid w:val="00044DA0"/>
    <w:rsid w:val="00061B9E"/>
    <w:rsid w:val="00063A40"/>
    <w:rsid w:val="000816C8"/>
    <w:rsid w:val="00090904"/>
    <w:rsid w:val="0009254C"/>
    <w:rsid w:val="000937B3"/>
    <w:rsid w:val="000960EF"/>
    <w:rsid w:val="000A16F9"/>
    <w:rsid w:val="000A3DF3"/>
    <w:rsid w:val="000A4A20"/>
    <w:rsid w:val="000A7F0B"/>
    <w:rsid w:val="000B6E14"/>
    <w:rsid w:val="000B703B"/>
    <w:rsid w:val="000D0A65"/>
    <w:rsid w:val="000D3AAA"/>
    <w:rsid w:val="000D3D32"/>
    <w:rsid w:val="000D45E4"/>
    <w:rsid w:val="000D5B78"/>
    <w:rsid w:val="000E72EB"/>
    <w:rsid w:val="000F6A25"/>
    <w:rsid w:val="001065EF"/>
    <w:rsid w:val="00111B03"/>
    <w:rsid w:val="00111B4B"/>
    <w:rsid w:val="00111CD1"/>
    <w:rsid w:val="00113F25"/>
    <w:rsid w:val="00114483"/>
    <w:rsid w:val="00116791"/>
    <w:rsid w:val="001171F4"/>
    <w:rsid w:val="00122505"/>
    <w:rsid w:val="00130538"/>
    <w:rsid w:val="0013140B"/>
    <w:rsid w:val="00135016"/>
    <w:rsid w:val="00135836"/>
    <w:rsid w:val="00136A8F"/>
    <w:rsid w:val="00141539"/>
    <w:rsid w:val="001430FB"/>
    <w:rsid w:val="00156C7C"/>
    <w:rsid w:val="00161AF1"/>
    <w:rsid w:val="00167656"/>
    <w:rsid w:val="001714E2"/>
    <w:rsid w:val="00175193"/>
    <w:rsid w:val="00175BAC"/>
    <w:rsid w:val="00182C2D"/>
    <w:rsid w:val="00184B6C"/>
    <w:rsid w:val="00191B12"/>
    <w:rsid w:val="00191FFB"/>
    <w:rsid w:val="00192225"/>
    <w:rsid w:val="00193A8D"/>
    <w:rsid w:val="00194517"/>
    <w:rsid w:val="001959CB"/>
    <w:rsid w:val="001B7DEE"/>
    <w:rsid w:val="001D1B9C"/>
    <w:rsid w:val="001D69A0"/>
    <w:rsid w:val="001E1958"/>
    <w:rsid w:val="001E597C"/>
    <w:rsid w:val="001E6D7B"/>
    <w:rsid w:val="001F6486"/>
    <w:rsid w:val="001F74FE"/>
    <w:rsid w:val="002150A2"/>
    <w:rsid w:val="0022311A"/>
    <w:rsid w:val="0022560F"/>
    <w:rsid w:val="002264E8"/>
    <w:rsid w:val="00234445"/>
    <w:rsid w:val="00237EBA"/>
    <w:rsid w:val="00241B3D"/>
    <w:rsid w:val="002432EC"/>
    <w:rsid w:val="00246604"/>
    <w:rsid w:val="0024770A"/>
    <w:rsid w:val="002543A3"/>
    <w:rsid w:val="00254714"/>
    <w:rsid w:val="0025473C"/>
    <w:rsid w:val="002559BA"/>
    <w:rsid w:val="002621ED"/>
    <w:rsid w:val="00270A26"/>
    <w:rsid w:val="0027144D"/>
    <w:rsid w:val="002719EC"/>
    <w:rsid w:val="002829DD"/>
    <w:rsid w:val="0028323F"/>
    <w:rsid w:val="00283706"/>
    <w:rsid w:val="00283D9C"/>
    <w:rsid w:val="00284BE5"/>
    <w:rsid w:val="002866A7"/>
    <w:rsid w:val="00287935"/>
    <w:rsid w:val="00293B0F"/>
    <w:rsid w:val="002A0F6A"/>
    <w:rsid w:val="002A1057"/>
    <w:rsid w:val="002A4CFD"/>
    <w:rsid w:val="002B0998"/>
    <w:rsid w:val="002C2AE7"/>
    <w:rsid w:val="002C74B2"/>
    <w:rsid w:val="002D68FD"/>
    <w:rsid w:val="002E4594"/>
    <w:rsid w:val="002E66F3"/>
    <w:rsid w:val="002F1F98"/>
    <w:rsid w:val="002F305F"/>
    <w:rsid w:val="002F762A"/>
    <w:rsid w:val="0030182C"/>
    <w:rsid w:val="003040FD"/>
    <w:rsid w:val="00306450"/>
    <w:rsid w:val="00311476"/>
    <w:rsid w:val="00312B7E"/>
    <w:rsid w:val="003130EB"/>
    <w:rsid w:val="00316CD1"/>
    <w:rsid w:val="003174BB"/>
    <w:rsid w:val="003174FB"/>
    <w:rsid w:val="00317C02"/>
    <w:rsid w:val="003209E2"/>
    <w:rsid w:val="00322C2F"/>
    <w:rsid w:val="00327E11"/>
    <w:rsid w:val="0033284A"/>
    <w:rsid w:val="00332E8C"/>
    <w:rsid w:val="00334714"/>
    <w:rsid w:val="003347DB"/>
    <w:rsid w:val="00334826"/>
    <w:rsid w:val="0033752F"/>
    <w:rsid w:val="003425DC"/>
    <w:rsid w:val="003430EF"/>
    <w:rsid w:val="00344CC5"/>
    <w:rsid w:val="00346EE3"/>
    <w:rsid w:val="00351B31"/>
    <w:rsid w:val="003649C5"/>
    <w:rsid w:val="00376D96"/>
    <w:rsid w:val="0037707A"/>
    <w:rsid w:val="00377823"/>
    <w:rsid w:val="00377E18"/>
    <w:rsid w:val="0038379B"/>
    <w:rsid w:val="00390840"/>
    <w:rsid w:val="003930E8"/>
    <w:rsid w:val="00393F4D"/>
    <w:rsid w:val="00395922"/>
    <w:rsid w:val="00396BBD"/>
    <w:rsid w:val="003A064C"/>
    <w:rsid w:val="003A08EA"/>
    <w:rsid w:val="003A47D2"/>
    <w:rsid w:val="003A558E"/>
    <w:rsid w:val="003A5FB7"/>
    <w:rsid w:val="003B2B5C"/>
    <w:rsid w:val="003B2B7B"/>
    <w:rsid w:val="003B37C7"/>
    <w:rsid w:val="003C1EB7"/>
    <w:rsid w:val="003C1FEC"/>
    <w:rsid w:val="003C557A"/>
    <w:rsid w:val="003D0342"/>
    <w:rsid w:val="003D4E87"/>
    <w:rsid w:val="003E0BB8"/>
    <w:rsid w:val="003E1E04"/>
    <w:rsid w:val="003E3DD0"/>
    <w:rsid w:val="003E509E"/>
    <w:rsid w:val="003F38DE"/>
    <w:rsid w:val="003F4752"/>
    <w:rsid w:val="003F54C4"/>
    <w:rsid w:val="003F5818"/>
    <w:rsid w:val="00403426"/>
    <w:rsid w:val="0041163B"/>
    <w:rsid w:val="0041172D"/>
    <w:rsid w:val="0041177F"/>
    <w:rsid w:val="00416F41"/>
    <w:rsid w:val="00425BC4"/>
    <w:rsid w:val="00427E12"/>
    <w:rsid w:val="00431373"/>
    <w:rsid w:val="00432B2C"/>
    <w:rsid w:val="00434169"/>
    <w:rsid w:val="00435E2F"/>
    <w:rsid w:val="00443A84"/>
    <w:rsid w:val="00447138"/>
    <w:rsid w:val="004557A4"/>
    <w:rsid w:val="004629B2"/>
    <w:rsid w:val="00464912"/>
    <w:rsid w:val="00465B19"/>
    <w:rsid w:val="00466907"/>
    <w:rsid w:val="0047106E"/>
    <w:rsid w:val="00480BD0"/>
    <w:rsid w:val="00480D43"/>
    <w:rsid w:val="00481537"/>
    <w:rsid w:val="0048317F"/>
    <w:rsid w:val="00496FDB"/>
    <w:rsid w:val="004A2ED8"/>
    <w:rsid w:val="004A457A"/>
    <w:rsid w:val="004A5E54"/>
    <w:rsid w:val="004B3B72"/>
    <w:rsid w:val="004B3D43"/>
    <w:rsid w:val="004C36B9"/>
    <w:rsid w:val="004C53BF"/>
    <w:rsid w:val="004C6BCB"/>
    <w:rsid w:val="004D0DF1"/>
    <w:rsid w:val="004D2335"/>
    <w:rsid w:val="004D6DB0"/>
    <w:rsid w:val="004D7C67"/>
    <w:rsid w:val="004F2852"/>
    <w:rsid w:val="004F78C5"/>
    <w:rsid w:val="00503E4F"/>
    <w:rsid w:val="00504BED"/>
    <w:rsid w:val="0050686F"/>
    <w:rsid w:val="005113A3"/>
    <w:rsid w:val="00512B9F"/>
    <w:rsid w:val="005163EC"/>
    <w:rsid w:val="005209C7"/>
    <w:rsid w:val="005213A1"/>
    <w:rsid w:val="0052399C"/>
    <w:rsid w:val="00524665"/>
    <w:rsid w:val="00527973"/>
    <w:rsid w:val="00532CBF"/>
    <w:rsid w:val="005426C5"/>
    <w:rsid w:val="00550225"/>
    <w:rsid w:val="00550CDA"/>
    <w:rsid w:val="005516DE"/>
    <w:rsid w:val="00551821"/>
    <w:rsid w:val="005532E8"/>
    <w:rsid w:val="00554A4C"/>
    <w:rsid w:val="005557AB"/>
    <w:rsid w:val="00555F75"/>
    <w:rsid w:val="00562D34"/>
    <w:rsid w:val="00563FC7"/>
    <w:rsid w:val="00564353"/>
    <w:rsid w:val="00565023"/>
    <w:rsid w:val="005702A2"/>
    <w:rsid w:val="005731FB"/>
    <w:rsid w:val="00575A0E"/>
    <w:rsid w:val="00575EAA"/>
    <w:rsid w:val="00585075"/>
    <w:rsid w:val="0059341E"/>
    <w:rsid w:val="005A4B5F"/>
    <w:rsid w:val="005A6519"/>
    <w:rsid w:val="005A699A"/>
    <w:rsid w:val="005A797F"/>
    <w:rsid w:val="005B17B9"/>
    <w:rsid w:val="005B2F87"/>
    <w:rsid w:val="005C43E0"/>
    <w:rsid w:val="005D0335"/>
    <w:rsid w:val="005D12AD"/>
    <w:rsid w:val="005D61CE"/>
    <w:rsid w:val="005D7C99"/>
    <w:rsid w:val="005E0C78"/>
    <w:rsid w:val="005E3A8E"/>
    <w:rsid w:val="005E3F3C"/>
    <w:rsid w:val="005F2527"/>
    <w:rsid w:val="005F3538"/>
    <w:rsid w:val="005F56B2"/>
    <w:rsid w:val="006002FA"/>
    <w:rsid w:val="00602C05"/>
    <w:rsid w:val="00603D39"/>
    <w:rsid w:val="006042C8"/>
    <w:rsid w:val="0060470B"/>
    <w:rsid w:val="00606B1F"/>
    <w:rsid w:val="00616BF4"/>
    <w:rsid w:val="00617EC6"/>
    <w:rsid w:val="0062193C"/>
    <w:rsid w:val="006238E4"/>
    <w:rsid w:val="0062628D"/>
    <w:rsid w:val="006351A1"/>
    <w:rsid w:val="00635BFF"/>
    <w:rsid w:val="00646F37"/>
    <w:rsid w:val="0064721A"/>
    <w:rsid w:val="0065126C"/>
    <w:rsid w:val="0065538C"/>
    <w:rsid w:val="0066156C"/>
    <w:rsid w:val="006618AD"/>
    <w:rsid w:val="00671CC6"/>
    <w:rsid w:val="006743DE"/>
    <w:rsid w:val="006809A3"/>
    <w:rsid w:val="006850C2"/>
    <w:rsid w:val="00692288"/>
    <w:rsid w:val="006A6389"/>
    <w:rsid w:val="006B27BF"/>
    <w:rsid w:val="006B3231"/>
    <w:rsid w:val="006B644D"/>
    <w:rsid w:val="006C010E"/>
    <w:rsid w:val="006C3444"/>
    <w:rsid w:val="006C37D3"/>
    <w:rsid w:val="006C5440"/>
    <w:rsid w:val="006D3841"/>
    <w:rsid w:val="006D59A4"/>
    <w:rsid w:val="006E065A"/>
    <w:rsid w:val="006E220C"/>
    <w:rsid w:val="006E60B4"/>
    <w:rsid w:val="006F0240"/>
    <w:rsid w:val="006F274C"/>
    <w:rsid w:val="006F34F2"/>
    <w:rsid w:val="006F65C1"/>
    <w:rsid w:val="00700F86"/>
    <w:rsid w:val="00701A79"/>
    <w:rsid w:val="00704333"/>
    <w:rsid w:val="007058A8"/>
    <w:rsid w:val="007061E4"/>
    <w:rsid w:val="00717392"/>
    <w:rsid w:val="0072019C"/>
    <w:rsid w:val="0072341F"/>
    <w:rsid w:val="007277F8"/>
    <w:rsid w:val="0073229F"/>
    <w:rsid w:val="0073323F"/>
    <w:rsid w:val="00735681"/>
    <w:rsid w:val="00736893"/>
    <w:rsid w:val="00745232"/>
    <w:rsid w:val="00754426"/>
    <w:rsid w:val="00756F3E"/>
    <w:rsid w:val="00766BF0"/>
    <w:rsid w:val="00770B50"/>
    <w:rsid w:val="007729AE"/>
    <w:rsid w:val="00772C9C"/>
    <w:rsid w:val="00774204"/>
    <w:rsid w:val="00774931"/>
    <w:rsid w:val="00775D8B"/>
    <w:rsid w:val="007769F5"/>
    <w:rsid w:val="00777E79"/>
    <w:rsid w:val="00784512"/>
    <w:rsid w:val="00786314"/>
    <w:rsid w:val="007876BE"/>
    <w:rsid w:val="00791E3B"/>
    <w:rsid w:val="007961CC"/>
    <w:rsid w:val="00796408"/>
    <w:rsid w:val="007A37BD"/>
    <w:rsid w:val="007A74A6"/>
    <w:rsid w:val="007B0116"/>
    <w:rsid w:val="007B2F56"/>
    <w:rsid w:val="007C2831"/>
    <w:rsid w:val="007C3A1D"/>
    <w:rsid w:val="007C51C1"/>
    <w:rsid w:val="007C5AEF"/>
    <w:rsid w:val="007D1808"/>
    <w:rsid w:val="007E3137"/>
    <w:rsid w:val="007E3200"/>
    <w:rsid w:val="007E49E2"/>
    <w:rsid w:val="007E7A87"/>
    <w:rsid w:val="007F4757"/>
    <w:rsid w:val="007F5A6B"/>
    <w:rsid w:val="008006AC"/>
    <w:rsid w:val="00802074"/>
    <w:rsid w:val="0080265C"/>
    <w:rsid w:val="00807A58"/>
    <w:rsid w:val="008156C4"/>
    <w:rsid w:val="008170ED"/>
    <w:rsid w:val="00822EF8"/>
    <w:rsid w:val="0083382E"/>
    <w:rsid w:val="008346B2"/>
    <w:rsid w:val="00843BE3"/>
    <w:rsid w:val="00853654"/>
    <w:rsid w:val="00856077"/>
    <w:rsid w:val="00856DA8"/>
    <w:rsid w:val="00857F33"/>
    <w:rsid w:val="0086119F"/>
    <w:rsid w:val="00862FBA"/>
    <w:rsid w:val="0086416B"/>
    <w:rsid w:val="008767FA"/>
    <w:rsid w:val="00876F11"/>
    <w:rsid w:val="00880D6B"/>
    <w:rsid w:val="00881FD9"/>
    <w:rsid w:val="00885E9F"/>
    <w:rsid w:val="00892760"/>
    <w:rsid w:val="008928B2"/>
    <w:rsid w:val="008946F0"/>
    <w:rsid w:val="008A5EAD"/>
    <w:rsid w:val="008A66F1"/>
    <w:rsid w:val="008B0283"/>
    <w:rsid w:val="008B322A"/>
    <w:rsid w:val="008B3A54"/>
    <w:rsid w:val="008B5649"/>
    <w:rsid w:val="008C1288"/>
    <w:rsid w:val="008C199B"/>
    <w:rsid w:val="008C3042"/>
    <w:rsid w:val="008C4F2C"/>
    <w:rsid w:val="008C711B"/>
    <w:rsid w:val="008D6FA5"/>
    <w:rsid w:val="008E7C18"/>
    <w:rsid w:val="008F2888"/>
    <w:rsid w:val="008F3C63"/>
    <w:rsid w:val="008F3EFD"/>
    <w:rsid w:val="008F5FAD"/>
    <w:rsid w:val="00902D69"/>
    <w:rsid w:val="009116B6"/>
    <w:rsid w:val="00912635"/>
    <w:rsid w:val="00913789"/>
    <w:rsid w:val="00920BF4"/>
    <w:rsid w:val="00922E37"/>
    <w:rsid w:val="00923B00"/>
    <w:rsid w:val="00925B16"/>
    <w:rsid w:val="00927CE9"/>
    <w:rsid w:val="009312F9"/>
    <w:rsid w:val="00931542"/>
    <w:rsid w:val="009333B1"/>
    <w:rsid w:val="00934C7B"/>
    <w:rsid w:val="00946E74"/>
    <w:rsid w:val="00947711"/>
    <w:rsid w:val="0095531D"/>
    <w:rsid w:val="00960766"/>
    <w:rsid w:val="00962152"/>
    <w:rsid w:val="00963B1A"/>
    <w:rsid w:val="009658E0"/>
    <w:rsid w:val="00972C6B"/>
    <w:rsid w:val="009818A3"/>
    <w:rsid w:val="009821F4"/>
    <w:rsid w:val="009827A7"/>
    <w:rsid w:val="00987117"/>
    <w:rsid w:val="0099652C"/>
    <w:rsid w:val="009972B7"/>
    <w:rsid w:val="00997443"/>
    <w:rsid w:val="009A14CF"/>
    <w:rsid w:val="009A2635"/>
    <w:rsid w:val="009A2C4D"/>
    <w:rsid w:val="009A417D"/>
    <w:rsid w:val="009B2848"/>
    <w:rsid w:val="009B404E"/>
    <w:rsid w:val="009B5CB3"/>
    <w:rsid w:val="009C55CD"/>
    <w:rsid w:val="009C6387"/>
    <w:rsid w:val="009D1E8C"/>
    <w:rsid w:val="009D3677"/>
    <w:rsid w:val="009D449C"/>
    <w:rsid w:val="009E28B8"/>
    <w:rsid w:val="00A035BA"/>
    <w:rsid w:val="00A0653C"/>
    <w:rsid w:val="00A130A4"/>
    <w:rsid w:val="00A13A85"/>
    <w:rsid w:val="00A20FCA"/>
    <w:rsid w:val="00A26BC6"/>
    <w:rsid w:val="00A318D2"/>
    <w:rsid w:val="00A3252F"/>
    <w:rsid w:val="00A33F19"/>
    <w:rsid w:val="00A350E0"/>
    <w:rsid w:val="00A35C96"/>
    <w:rsid w:val="00A36857"/>
    <w:rsid w:val="00A42EF2"/>
    <w:rsid w:val="00A440B1"/>
    <w:rsid w:val="00A44804"/>
    <w:rsid w:val="00A4507E"/>
    <w:rsid w:val="00A514FC"/>
    <w:rsid w:val="00A52E7F"/>
    <w:rsid w:val="00A61B4F"/>
    <w:rsid w:val="00A631F3"/>
    <w:rsid w:val="00A64A46"/>
    <w:rsid w:val="00A64B82"/>
    <w:rsid w:val="00A66312"/>
    <w:rsid w:val="00A7704A"/>
    <w:rsid w:val="00A80EEA"/>
    <w:rsid w:val="00A8198D"/>
    <w:rsid w:val="00A81C6F"/>
    <w:rsid w:val="00A8350A"/>
    <w:rsid w:val="00A92BC0"/>
    <w:rsid w:val="00A9587D"/>
    <w:rsid w:val="00AA77F0"/>
    <w:rsid w:val="00AB1075"/>
    <w:rsid w:val="00AC0006"/>
    <w:rsid w:val="00AC0C26"/>
    <w:rsid w:val="00AC1D70"/>
    <w:rsid w:val="00AC2740"/>
    <w:rsid w:val="00AC2CF9"/>
    <w:rsid w:val="00AC4D73"/>
    <w:rsid w:val="00AC4DED"/>
    <w:rsid w:val="00AD29AC"/>
    <w:rsid w:val="00AD3111"/>
    <w:rsid w:val="00AD3882"/>
    <w:rsid w:val="00AD5254"/>
    <w:rsid w:val="00AE1242"/>
    <w:rsid w:val="00AE17D8"/>
    <w:rsid w:val="00AE631B"/>
    <w:rsid w:val="00AF3D94"/>
    <w:rsid w:val="00B016B8"/>
    <w:rsid w:val="00B0467D"/>
    <w:rsid w:val="00B0714E"/>
    <w:rsid w:val="00B112DF"/>
    <w:rsid w:val="00B1165E"/>
    <w:rsid w:val="00B15748"/>
    <w:rsid w:val="00B17049"/>
    <w:rsid w:val="00B214F8"/>
    <w:rsid w:val="00B2583A"/>
    <w:rsid w:val="00B26B9C"/>
    <w:rsid w:val="00B312CB"/>
    <w:rsid w:val="00B41DF2"/>
    <w:rsid w:val="00B43FC5"/>
    <w:rsid w:val="00B45EA3"/>
    <w:rsid w:val="00B53A55"/>
    <w:rsid w:val="00B54BC4"/>
    <w:rsid w:val="00B569C2"/>
    <w:rsid w:val="00B605A1"/>
    <w:rsid w:val="00B61A6E"/>
    <w:rsid w:val="00B62086"/>
    <w:rsid w:val="00B72EEE"/>
    <w:rsid w:val="00B73349"/>
    <w:rsid w:val="00B87739"/>
    <w:rsid w:val="00B94933"/>
    <w:rsid w:val="00BA226B"/>
    <w:rsid w:val="00BA44FD"/>
    <w:rsid w:val="00BA47D6"/>
    <w:rsid w:val="00BA6A3A"/>
    <w:rsid w:val="00BA7BCA"/>
    <w:rsid w:val="00BB2053"/>
    <w:rsid w:val="00BB5950"/>
    <w:rsid w:val="00BC136F"/>
    <w:rsid w:val="00BC5875"/>
    <w:rsid w:val="00BD070F"/>
    <w:rsid w:val="00BD0FA9"/>
    <w:rsid w:val="00BD1792"/>
    <w:rsid w:val="00BD544E"/>
    <w:rsid w:val="00BD6D16"/>
    <w:rsid w:val="00BE4E1A"/>
    <w:rsid w:val="00C034B7"/>
    <w:rsid w:val="00C051DE"/>
    <w:rsid w:val="00C0753A"/>
    <w:rsid w:val="00C1308E"/>
    <w:rsid w:val="00C402A6"/>
    <w:rsid w:val="00C40D52"/>
    <w:rsid w:val="00C456B6"/>
    <w:rsid w:val="00C45CC2"/>
    <w:rsid w:val="00C464A2"/>
    <w:rsid w:val="00C51AA4"/>
    <w:rsid w:val="00C52D28"/>
    <w:rsid w:val="00C53D98"/>
    <w:rsid w:val="00C54C3D"/>
    <w:rsid w:val="00C54E15"/>
    <w:rsid w:val="00C553C9"/>
    <w:rsid w:val="00C55E3D"/>
    <w:rsid w:val="00C64411"/>
    <w:rsid w:val="00C64E36"/>
    <w:rsid w:val="00C66086"/>
    <w:rsid w:val="00C705EC"/>
    <w:rsid w:val="00C71ED1"/>
    <w:rsid w:val="00C72F87"/>
    <w:rsid w:val="00C73126"/>
    <w:rsid w:val="00C760F8"/>
    <w:rsid w:val="00C903F1"/>
    <w:rsid w:val="00C91C84"/>
    <w:rsid w:val="00C957F1"/>
    <w:rsid w:val="00C97E86"/>
    <w:rsid w:val="00CA3360"/>
    <w:rsid w:val="00CB54AC"/>
    <w:rsid w:val="00CB5951"/>
    <w:rsid w:val="00CC0C5E"/>
    <w:rsid w:val="00CD1F2A"/>
    <w:rsid w:val="00CD4263"/>
    <w:rsid w:val="00CD4A9C"/>
    <w:rsid w:val="00CE251A"/>
    <w:rsid w:val="00CE3A9C"/>
    <w:rsid w:val="00CE4635"/>
    <w:rsid w:val="00CE4C95"/>
    <w:rsid w:val="00CE4D78"/>
    <w:rsid w:val="00CE6AE5"/>
    <w:rsid w:val="00CE7286"/>
    <w:rsid w:val="00CF10CD"/>
    <w:rsid w:val="00CF20C4"/>
    <w:rsid w:val="00CF23CD"/>
    <w:rsid w:val="00CF7969"/>
    <w:rsid w:val="00D10A3D"/>
    <w:rsid w:val="00D11EBC"/>
    <w:rsid w:val="00D2374C"/>
    <w:rsid w:val="00D30DE5"/>
    <w:rsid w:val="00D35349"/>
    <w:rsid w:val="00D4043C"/>
    <w:rsid w:val="00D40D95"/>
    <w:rsid w:val="00D41309"/>
    <w:rsid w:val="00D419BC"/>
    <w:rsid w:val="00D53624"/>
    <w:rsid w:val="00D54ED1"/>
    <w:rsid w:val="00D5521F"/>
    <w:rsid w:val="00D56622"/>
    <w:rsid w:val="00D5791D"/>
    <w:rsid w:val="00D60FB8"/>
    <w:rsid w:val="00D647A8"/>
    <w:rsid w:val="00D70902"/>
    <w:rsid w:val="00D70E82"/>
    <w:rsid w:val="00D74037"/>
    <w:rsid w:val="00D75D2E"/>
    <w:rsid w:val="00D76ED3"/>
    <w:rsid w:val="00D82662"/>
    <w:rsid w:val="00D91888"/>
    <w:rsid w:val="00D93E0C"/>
    <w:rsid w:val="00D95048"/>
    <w:rsid w:val="00D95A34"/>
    <w:rsid w:val="00D9767B"/>
    <w:rsid w:val="00DA1228"/>
    <w:rsid w:val="00DA1FD6"/>
    <w:rsid w:val="00DA2789"/>
    <w:rsid w:val="00DA414E"/>
    <w:rsid w:val="00DA4EFF"/>
    <w:rsid w:val="00DA609C"/>
    <w:rsid w:val="00DB1315"/>
    <w:rsid w:val="00DB46E0"/>
    <w:rsid w:val="00DB66C1"/>
    <w:rsid w:val="00DB6E10"/>
    <w:rsid w:val="00DC341E"/>
    <w:rsid w:val="00DC4221"/>
    <w:rsid w:val="00DC7525"/>
    <w:rsid w:val="00DD1A0E"/>
    <w:rsid w:val="00DD3F05"/>
    <w:rsid w:val="00DD474D"/>
    <w:rsid w:val="00DD58E2"/>
    <w:rsid w:val="00DE3F55"/>
    <w:rsid w:val="00DE5846"/>
    <w:rsid w:val="00DF1279"/>
    <w:rsid w:val="00DF22AD"/>
    <w:rsid w:val="00DF30B2"/>
    <w:rsid w:val="00E06298"/>
    <w:rsid w:val="00E33625"/>
    <w:rsid w:val="00E3668B"/>
    <w:rsid w:val="00E36E84"/>
    <w:rsid w:val="00E4642C"/>
    <w:rsid w:val="00E47696"/>
    <w:rsid w:val="00E5062C"/>
    <w:rsid w:val="00E53732"/>
    <w:rsid w:val="00E56447"/>
    <w:rsid w:val="00E56A40"/>
    <w:rsid w:val="00E631A3"/>
    <w:rsid w:val="00E634C5"/>
    <w:rsid w:val="00E65B61"/>
    <w:rsid w:val="00E66799"/>
    <w:rsid w:val="00E754C4"/>
    <w:rsid w:val="00E8524A"/>
    <w:rsid w:val="00E85E95"/>
    <w:rsid w:val="00E87929"/>
    <w:rsid w:val="00E94D8E"/>
    <w:rsid w:val="00EA0EDA"/>
    <w:rsid w:val="00EB1756"/>
    <w:rsid w:val="00EB1AFD"/>
    <w:rsid w:val="00EB2BA3"/>
    <w:rsid w:val="00EB39C8"/>
    <w:rsid w:val="00EB49B1"/>
    <w:rsid w:val="00EB4BA6"/>
    <w:rsid w:val="00EB72C0"/>
    <w:rsid w:val="00EB7D66"/>
    <w:rsid w:val="00EB7F56"/>
    <w:rsid w:val="00EC10A0"/>
    <w:rsid w:val="00EC203F"/>
    <w:rsid w:val="00EC3E76"/>
    <w:rsid w:val="00EC45F2"/>
    <w:rsid w:val="00EC6141"/>
    <w:rsid w:val="00EC7A05"/>
    <w:rsid w:val="00ED2EBF"/>
    <w:rsid w:val="00ED6229"/>
    <w:rsid w:val="00EE2708"/>
    <w:rsid w:val="00EE29D4"/>
    <w:rsid w:val="00EE310D"/>
    <w:rsid w:val="00EE4684"/>
    <w:rsid w:val="00EE6A5F"/>
    <w:rsid w:val="00EF18FC"/>
    <w:rsid w:val="00EF4949"/>
    <w:rsid w:val="00EF4AEB"/>
    <w:rsid w:val="00EF5680"/>
    <w:rsid w:val="00F02387"/>
    <w:rsid w:val="00F07A46"/>
    <w:rsid w:val="00F10F94"/>
    <w:rsid w:val="00F16A03"/>
    <w:rsid w:val="00F21339"/>
    <w:rsid w:val="00F21607"/>
    <w:rsid w:val="00F218AB"/>
    <w:rsid w:val="00F23E38"/>
    <w:rsid w:val="00F40A06"/>
    <w:rsid w:val="00F4290A"/>
    <w:rsid w:val="00F54790"/>
    <w:rsid w:val="00F553E7"/>
    <w:rsid w:val="00F605CD"/>
    <w:rsid w:val="00F62EC2"/>
    <w:rsid w:val="00F65D59"/>
    <w:rsid w:val="00F67914"/>
    <w:rsid w:val="00F70E9B"/>
    <w:rsid w:val="00F72D1A"/>
    <w:rsid w:val="00F74FBF"/>
    <w:rsid w:val="00F8047C"/>
    <w:rsid w:val="00F80635"/>
    <w:rsid w:val="00F80C96"/>
    <w:rsid w:val="00F92E9A"/>
    <w:rsid w:val="00F9793E"/>
    <w:rsid w:val="00F979F5"/>
    <w:rsid w:val="00FA2AE7"/>
    <w:rsid w:val="00FA2EEE"/>
    <w:rsid w:val="00FA4247"/>
    <w:rsid w:val="00FA4D3B"/>
    <w:rsid w:val="00FA5EA1"/>
    <w:rsid w:val="00FA6703"/>
    <w:rsid w:val="00FB14A4"/>
    <w:rsid w:val="00FB2CE0"/>
    <w:rsid w:val="00FC3780"/>
    <w:rsid w:val="00FC677D"/>
    <w:rsid w:val="00FD0F2D"/>
    <w:rsid w:val="00FD116A"/>
    <w:rsid w:val="00FD5FEA"/>
    <w:rsid w:val="00FD767B"/>
    <w:rsid w:val="00FE7F42"/>
    <w:rsid w:val="00FF0E4D"/>
    <w:rsid w:val="00FF3EFD"/>
    <w:rsid w:val="00FF6DC5"/>
    <w:rsid w:val="00FF71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524FE"/>
  <w15:chartTrackingRefBased/>
  <w15:docId w15:val="{A522D6C5-B166-4DE2-9568-F35D7B96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taviBibliographyEntry">
    <w:name w:val="Citavi Bibliography Entry"/>
    <w:basedOn w:val="Standard"/>
    <w:link w:val="CitaviBibliographyEntryZchn"/>
    <w:rsid w:val="004629B2"/>
    <w:pPr>
      <w:tabs>
        <w:tab w:val="left" w:pos="340"/>
      </w:tabs>
      <w:spacing w:after="0" w:line="360" w:lineRule="auto"/>
      <w:ind w:left="340" w:hanging="340"/>
      <w:jc w:val="both"/>
    </w:pPr>
    <w:rPr>
      <w:rFonts w:ascii="Times New Roman" w:hAnsi="Times New Roman"/>
      <w:color w:val="000000" w:themeColor="text1"/>
      <w:sz w:val="24"/>
      <w:lang w:val="en-US"/>
    </w:rPr>
  </w:style>
  <w:style w:type="character" w:customStyle="1" w:styleId="CitaviBibliographyEntryZchn">
    <w:name w:val="Citavi Bibliography Entry Zchn"/>
    <w:basedOn w:val="Absatz-Standardschriftart"/>
    <w:link w:val="CitaviBibliographyEntry"/>
    <w:rsid w:val="004629B2"/>
    <w:rPr>
      <w:rFonts w:ascii="Times New Roman" w:hAnsi="Times New Roman"/>
      <w:color w:val="000000" w:themeColor="text1"/>
      <w:sz w:val="24"/>
      <w:lang w:val="en-US"/>
    </w:rPr>
  </w:style>
  <w:style w:type="character" w:styleId="Zeilennummer">
    <w:name w:val="line number"/>
    <w:basedOn w:val="Absatz-Standardschriftart"/>
    <w:uiPriority w:val="99"/>
    <w:semiHidden/>
    <w:unhideWhenUsed/>
    <w:rsid w:val="004629B2"/>
  </w:style>
  <w:style w:type="paragraph" w:styleId="berarbeitung">
    <w:name w:val="Revision"/>
    <w:hidden/>
    <w:uiPriority w:val="99"/>
    <w:semiHidden/>
    <w:rsid w:val="00C464A2"/>
    <w:pPr>
      <w:spacing w:after="0" w:line="240" w:lineRule="auto"/>
    </w:pPr>
  </w:style>
  <w:style w:type="character" w:styleId="Kommentarzeichen">
    <w:name w:val="annotation reference"/>
    <w:basedOn w:val="Absatz-Standardschriftart"/>
    <w:uiPriority w:val="99"/>
    <w:semiHidden/>
    <w:unhideWhenUsed/>
    <w:rsid w:val="004B3B72"/>
    <w:rPr>
      <w:sz w:val="16"/>
      <w:szCs w:val="16"/>
    </w:rPr>
  </w:style>
  <w:style w:type="paragraph" w:styleId="Kommentartext">
    <w:name w:val="annotation text"/>
    <w:basedOn w:val="Standard"/>
    <w:link w:val="KommentartextZchn"/>
    <w:uiPriority w:val="99"/>
    <w:unhideWhenUsed/>
    <w:rsid w:val="004B3B72"/>
    <w:pPr>
      <w:spacing w:line="240" w:lineRule="auto"/>
    </w:pPr>
    <w:rPr>
      <w:sz w:val="20"/>
      <w:szCs w:val="20"/>
    </w:rPr>
  </w:style>
  <w:style w:type="character" w:customStyle="1" w:styleId="KommentartextZchn">
    <w:name w:val="Kommentartext Zchn"/>
    <w:basedOn w:val="Absatz-Standardschriftart"/>
    <w:link w:val="Kommentartext"/>
    <w:uiPriority w:val="99"/>
    <w:rsid w:val="004B3B72"/>
    <w:rPr>
      <w:sz w:val="20"/>
      <w:szCs w:val="20"/>
    </w:rPr>
  </w:style>
  <w:style w:type="paragraph" w:styleId="Kommentarthema">
    <w:name w:val="annotation subject"/>
    <w:basedOn w:val="Kommentartext"/>
    <w:next w:val="Kommentartext"/>
    <w:link w:val="KommentarthemaZchn"/>
    <w:uiPriority w:val="99"/>
    <w:semiHidden/>
    <w:unhideWhenUsed/>
    <w:rsid w:val="004B3B72"/>
    <w:rPr>
      <w:b/>
      <w:bCs/>
    </w:rPr>
  </w:style>
  <w:style w:type="character" w:customStyle="1" w:styleId="KommentarthemaZchn">
    <w:name w:val="Kommentarthema Zchn"/>
    <w:basedOn w:val="KommentartextZchn"/>
    <w:link w:val="Kommentarthema"/>
    <w:uiPriority w:val="99"/>
    <w:semiHidden/>
    <w:rsid w:val="004B3B72"/>
    <w:rPr>
      <w:b/>
      <w:bCs/>
      <w:sz w:val="20"/>
      <w:szCs w:val="20"/>
    </w:rPr>
  </w:style>
  <w:style w:type="paragraph" w:styleId="Sprechblasentext">
    <w:name w:val="Balloon Text"/>
    <w:basedOn w:val="Standard"/>
    <w:link w:val="SprechblasentextZchn"/>
    <w:uiPriority w:val="99"/>
    <w:semiHidden/>
    <w:unhideWhenUsed/>
    <w:rsid w:val="001751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5193"/>
    <w:rPr>
      <w:rFonts w:ascii="Segoe UI" w:hAnsi="Segoe UI" w:cs="Segoe UI"/>
      <w:sz w:val="18"/>
      <w:szCs w:val="18"/>
    </w:rPr>
  </w:style>
  <w:style w:type="table" w:styleId="Tabellenraster">
    <w:name w:val="Table Grid"/>
    <w:basedOn w:val="NormaleTabelle"/>
    <w:uiPriority w:val="39"/>
    <w:rsid w:val="00CE4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9D449C"/>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9D449C"/>
    <w:rPr>
      <w:rFonts w:ascii="Calibri" w:hAnsi="Calibri" w:cs="Calibri"/>
      <w:noProof/>
      <w:lang w:val="en-US"/>
    </w:rPr>
  </w:style>
  <w:style w:type="paragraph" w:customStyle="1" w:styleId="EndNoteBibliography">
    <w:name w:val="EndNote Bibliography"/>
    <w:basedOn w:val="Standard"/>
    <w:link w:val="EndNoteBibliographyZchn"/>
    <w:rsid w:val="009D449C"/>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sid w:val="009D449C"/>
    <w:rPr>
      <w:rFonts w:ascii="Calibri" w:hAnsi="Calibri" w:cs="Calibri"/>
      <w:noProof/>
      <w:lang w:val="en-US"/>
    </w:rPr>
  </w:style>
  <w:style w:type="character" w:styleId="Hyperlink">
    <w:name w:val="Hyperlink"/>
    <w:basedOn w:val="Absatz-Standardschriftart"/>
    <w:uiPriority w:val="99"/>
    <w:unhideWhenUsed/>
    <w:rsid w:val="00FF71C6"/>
    <w:rPr>
      <w:color w:val="0563C1" w:themeColor="hyperlink"/>
      <w:u w:val="single"/>
    </w:rPr>
  </w:style>
  <w:style w:type="character" w:styleId="NichtaufgelsteErwhnung">
    <w:name w:val="Unresolved Mention"/>
    <w:basedOn w:val="Absatz-Standardschriftart"/>
    <w:uiPriority w:val="99"/>
    <w:semiHidden/>
    <w:unhideWhenUsed/>
    <w:rsid w:val="00FF71C6"/>
    <w:rPr>
      <w:color w:val="605E5C"/>
      <w:shd w:val="clear" w:color="auto" w:fill="E1DFDD"/>
    </w:rPr>
  </w:style>
  <w:style w:type="paragraph" w:styleId="Listenabsatz">
    <w:name w:val="List Paragraph"/>
    <w:basedOn w:val="Standard"/>
    <w:uiPriority w:val="34"/>
    <w:qFormat/>
    <w:rsid w:val="000A3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3708">
      <w:bodyDiv w:val="1"/>
      <w:marLeft w:val="0"/>
      <w:marRight w:val="0"/>
      <w:marTop w:val="0"/>
      <w:marBottom w:val="0"/>
      <w:divBdr>
        <w:top w:val="none" w:sz="0" w:space="0" w:color="auto"/>
        <w:left w:val="none" w:sz="0" w:space="0" w:color="auto"/>
        <w:bottom w:val="none" w:sz="0" w:space="0" w:color="auto"/>
        <w:right w:val="none" w:sz="0" w:space="0" w:color="auto"/>
      </w:divBdr>
    </w:div>
    <w:div w:id="11397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7927</Words>
  <Characters>64710</Characters>
  <Application>Microsoft Office Word</Application>
  <DocSecurity>0</DocSecurity>
  <Lines>539</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Dr. Simon Blank</dc:creator>
  <cp:keywords/>
  <dc:description/>
  <cp:lastModifiedBy>Katrin Rauner</cp:lastModifiedBy>
  <cp:revision>2</cp:revision>
  <cp:lastPrinted>2024-08-13T10:28:00Z</cp:lastPrinted>
  <dcterms:created xsi:type="dcterms:W3CDTF">2025-06-04T11:44:00Z</dcterms:created>
  <dcterms:modified xsi:type="dcterms:W3CDTF">2025-06-04T11:44:00Z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f6a79ac3ef0d69aab5e6aa27ad1c7ef0e73aef4f9b438e3abf0046d420e9eecb</vt:lpwstr>
  </property>
</Properties>
</file>