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ACCF37" w14:textId="3C1E653B" w:rsidR="00F60981" w:rsidRPr="00F60981" w:rsidRDefault="00750940" w:rsidP="00F60981">
      <w:pPr>
        <w:tabs>
          <w:tab w:val="left" w:pos="1675"/>
        </w:tabs>
        <w:spacing w:after="120"/>
        <w:rPr>
          <w:rFonts w:ascii="Helvetica" w:hAnsi="Helvetica" w:cs="Times New Roman"/>
          <w:b/>
          <w:bCs/>
        </w:rPr>
      </w:pPr>
      <w:r w:rsidRPr="00F60981">
        <w:rPr>
          <w:rFonts w:ascii="Helvetica" w:hAnsi="Helvetica" w:cs="Times New Roman"/>
          <w:b/>
          <w:bCs/>
        </w:rPr>
        <w:t>Supplementary Tables 1-6:</w:t>
      </w:r>
    </w:p>
    <w:tbl>
      <w:tblPr>
        <w:tblStyle w:val="GridTable2"/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09"/>
        <w:gridCol w:w="1710"/>
        <w:gridCol w:w="1710"/>
        <w:gridCol w:w="1710"/>
        <w:gridCol w:w="900"/>
      </w:tblGrid>
      <w:tr w:rsidR="00855244" w:rsidRPr="00855244" w14:paraId="308F0472" w14:textId="77777777" w:rsidTr="00A812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0" w:type="dxa"/>
            <w:gridSpan w:val="6"/>
            <w:tcBorders>
              <w:top w:val="single" w:sz="4" w:space="0" w:color="auto"/>
            </w:tcBorders>
          </w:tcPr>
          <w:p w14:paraId="6598C373" w14:textId="77777777" w:rsidR="00750940" w:rsidRPr="00F60981" w:rsidRDefault="00750940" w:rsidP="009030EE">
            <w:pPr>
              <w:ind w:left="-72" w:right="-72"/>
              <w:rPr>
                <w:rFonts w:ascii="Helvetica" w:hAnsi="Helvetica" w:cs="Times New Roman"/>
                <w:color w:val="000000" w:themeColor="text1"/>
                <w:sz w:val="18"/>
                <w:szCs w:val="20"/>
              </w:rPr>
            </w:pPr>
            <w:bookmarkStart w:id="0" w:name="_Hlk132382026"/>
            <w:r w:rsidRPr="00D24C30">
              <w:rPr>
                <w:rFonts w:ascii="Helvetica" w:hAnsi="Helvetica" w:cs="Times New Roman"/>
                <w:color w:val="000000" w:themeColor="text1"/>
                <w:sz w:val="20"/>
                <w:szCs w:val="21"/>
              </w:rPr>
              <w:t xml:space="preserve">Supplementary Table 1: Baseline demographic and clinicopathologic characteristics by tumor budding tertiles of individuals with primary invasive colorectal cancer </w:t>
            </w:r>
            <w:r w:rsidRPr="00D24C30"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  <w:t>(n=132)</w:t>
            </w:r>
          </w:p>
        </w:tc>
      </w:tr>
      <w:tr w:rsidR="00191FB4" w:rsidRPr="00BF5982" w14:paraId="34C574E7" w14:textId="77777777" w:rsidTr="00A81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9AA51F1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bCs w:val="0"/>
                <w:color w:val="000000" w:themeColor="text1"/>
                <w:sz w:val="18"/>
                <w:szCs w:val="20"/>
              </w:rPr>
            </w:pPr>
          </w:p>
        </w:tc>
        <w:tc>
          <w:tcPr>
            <w:tcW w:w="34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16842A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b/>
                <w:color w:val="000000" w:themeColor="text1"/>
                <w:sz w:val="18"/>
                <w:szCs w:val="20"/>
              </w:rPr>
            </w:pPr>
            <w:r w:rsidRPr="00D24C30">
              <w:rPr>
                <w:rFonts w:ascii="Helvetica" w:hAnsi="Helvetica" w:cs="Times New Roman"/>
                <w:b/>
                <w:color w:val="000000" w:themeColor="text1"/>
                <w:sz w:val="20"/>
                <w:szCs w:val="21"/>
              </w:rPr>
              <w:t>Tumor budding tertiles</w:t>
            </w:r>
          </w:p>
        </w:tc>
        <w:tc>
          <w:tcPr>
            <w:tcW w:w="261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8D8EB3D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8D472F" w:rsidRPr="00BF5982" w14:paraId="1485C930" w14:textId="77777777" w:rsidTr="00A8127E">
        <w:trPr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14:paraId="16229192" w14:textId="77777777" w:rsidR="00750940" w:rsidRPr="00D24C30" w:rsidRDefault="00750940" w:rsidP="009030EE">
            <w:pPr>
              <w:ind w:left="-72" w:right="-72"/>
              <w:rPr>
                <w:rFonts w:ascii="Helvetica" w:hAnsi="Helvetica" w:cs="Times New Roman"/>
                <w:bCs w:val="0"/>
                <w:color w:val="000000" w:themeColor="text1"/>
                <w:sz w:val="20"/>
                <w:szCs w:val="21"/>
              </w:rPr>
            </w:pPr>
            <w:bookmarkStart w:id="1" w:name="_Hlk138691280"/>
            <w:r w:rsidRPr="00D24C30">
              <w:rPr>
                <w:rFonts w:ascii="Helvetica" w:hAnsi="Helvetica" w:cs="Times New Roman"/>
                <w:color w:val="000000" w:themeColor="text1"/>
                <w:sz w:val="20"/>
                <w:szCs w:val="21"/>
              </w:rPr>
              <w:t>Characteristics</w:t>
            </w:r>
          </w:p>
        </w:tc>
        <w:tc>
          <w:tcPr>
            <w:tcW w:w="1809" w:type="dxa"/>
            <w:shd w:val="clear" w:color="auto" w:fill="FFFFFF" w:themeFill="background1"/>
          </w:tcPr>
          <w:p w14:paraId="473744BD" w14:textId="77777777" w:rsidR="00750940" w:rsidRPr="00D24C30" w:rsidRDefault="00750940" w:rsidP="009030E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b/>
                <w:color w:val="000000" w:themeColor="text1"/>
                <w:sz w:val="20"/>
                <w:szCs w:val="21"/>
              </w:rPr>
            </w:pPr>
            <w:r w:rsidRPr="00D24C30">
              <w:rPr>
                <w:rFonts w:ascii="Helvetica" w:hAnsi="Helvetica" w:cs="Times New Roman"/>
                <w:b/>
                <w:color w:val="000000" w:themeColor="text1"/>
                <w:sz w:val="20"/>
                <w:szCs w:val="21"/>
              </w:rPr>
              <w:t>Study Population</w:t>
            </w:r>
          </w:p>
        </w:tc>
        <w:tc>
          <w:tcPr>
            <w:tcW w:w="1710" w:type="dxa"/>
            <w:shd w:val="clear" w:color="auto" w:fill="FFFFFF" w:themeFill="background1"/>
          </w:tcPr>
          <w:p w14:paraId="2E54D111" w14:textId="77777777" w:rsidR="00750940" w:rsidRPr="00D24C30" w:rsidRDefault="00750940" w:rsidP="009030E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b/>
                <w:color w:val="000000" w:themeColor="text1"/>
                <w:sz w:val="20"/>
                <w:szCs w:val="21"/>
              </w:rPr>
            </w:pPr>
            <w:r w:rsidRPr="00D24C30">
              <w:rPr>
                <w:rFonts w:ascii="Helvetica" w:hAnsi="Helvetica" w:cs="Times New Roman"/>
                <w:b/>
                <w:color w:val="000000" w:themeColor="text1"/>
                <w:sz w:val="20"/>
                <w:szCs w:val="21"/>
              </w:rPr>
              <w:t>T1 (0-2 buds)</w:t>
            </w:r>
          </w:p>
        </w:tc>
        <w:tc>
          <w:tcPr>
            <w:tcW w:w="1710" w:type="dxa"/>
            <w:shd w:val="clear" w:color="auto" w:fill="FFFFFF" w:themeFill="background1"/>
          </w:tcPr>
          <w:p w14:paraId="06E53AD1" w14:textId="77777777" w:rsidR="00750940" w:rsidRPr="00D24C30" w:rsidRDefault="00750940" w:rsidP="009030E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b/>
                <w:color w:val="000000" w:themeColor="text1"/>
                <w:sz w:val="20"/>
                <w:szCs w:val="21"/>
              </w:rPr>
            </w:pPr>
            <w:r w:rsidRPr="00D24C30">
              <w:rPr>
                <w:rFonts w:ascii="Helvetica" w:hAnsi="Helvetica" w:cs="Times New Roman"/>
                <w:b/>
                <w:color w:val="000000" w:themeColor="text1"/>
                <w:sz w:val="20"/>
                <w:szCs w:val="21"/>
              </w:rPr>
              <w:t>T2 (&gt;2–6 buds)</w:t>
            </w:r>
          </w:p>
        </w:tc>
        <w:tc>
          <w:tcPr>
            <w:tcW w:w="1710" w:type="dxa"/>
            <w:shd w:val="clear" w:color="auto" w:fill="FFFFFF" w:themeFill="background1"/>
          </w:tcPr>
          <w:p w14:paraId="230E1BE6" w14:textId="77777777" w:rsidR="00750940" w:rsidRPr="00D24C30" w:rsidRDefault="00750940" w:rsidP="009030E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b/>
                <w:color w:val="000000" w:themeColor="text1"/>
                <w:sz w:val="20"/>
                <w:szCs w:val="21"/>
              </w:rPr>
            </w:pPr>
            <w:r w:rsidRPr="00D24C30">
              <w:rPr>
                <w:rFonts w:ascii="Helvetica" w:hAnsi="Helvetica" w:cs="Times New Roman"/>
                <w:b/>
                <w:color w:val="000000" w:themeColor="text1"/>
                <w:sz w:val="20"/>
                <w:szCs w:val="21"/>
              </w:rPr>
              <w:t>T3 (&gt;6 buds)</w:t>
            </w:r>
          </w:p>
        </w:tc>
        <w:tc>
          <w:tcPr>
            <w:tcW w:w="900" w:type="dxa"/>
            <w:shd w:val="clear" w:color="auto" w:fill="FFFFFF" w:themeFill="background1"/>
          </w:tcPr>
          <w:p w14:paraId="6F511454" w14:textId="77777777" w:rsidR="00750940" w:rsidRPr="00D24C30" w:rsidRDefault="00750940" w:rsidP="009030E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20"/>
                <w:szCs w:val="21"/>
                <w:vertAlign w:val="superscript"/>
              </w:rPr>
            </w:pPr>
            <w:r w:rsidRPr="00D24C30">
              <w:rPr>
                <w:rFonts w:ascii="Helvetica" w:hAnsi="Helvetica" w:cs="Times New Roman"/>
                <w:b/>
                <w:i/>
                <w:color w:val="000000" w:themeColor="text1"/>
                <w:sz w:val="20"/>
                <w:szCs w:val="21"/>
              </w:rPr>
              <w:t>p-</w:t>
            </w:r>
            <w:r w:rsidRPr="00D24C30">
              <w:rPr>
                <w:rFonts w:ascii="Helvetica" w:hAnsi="Helvetica" w:cs="Times New Roman"/>
                <w:b/>
                <w:color w:val="000000" w:themeColor="text1"/>
                <w:sz w:val="20"/>
                <w:szCs w:val="21"/>
              </w:rPr>
              <w:t>value</w:t>
            </w:r>
            <w:r w:rsidRPr="00D24C30">
              <w:rPr>
                <w:rFonts w:ascii="Helvetica" w:hAnsi="Helvetica" w:cs="Times New Roman"/>
                <w:color w:val="000000" w:themeColor="text1"/>
                <w:sz w:val="20"/>
                <w:szCs w:val="21"/>
                <w:vertAlign w:val="superscript"/>
              </w:rPr>
              <w:t>1</w:t>
            </w:r>
          </w:p>
        </w:tc>
      </w:tr>
      <w:bookmarkEnd w:id="1"/>
      <w:tr w:rsidR="008D472F" w:rsidRPr="00BF5982" w14:paraId="0A2A96A7" w14:textId="77777777" w:rsidTr="00A81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14:paraId="6B83F4DA" w14:textId="77777777" w:rsidR="00750940" w:rsidRPr="00191FB4" w:rsidRDefault="00750940" w:rsidP="00A8127E">
            <w:pPr>
              <w:ind w:right="-72"/>
              <w:rPr>
                <w:rFonts w:ascii="Helvetica" w:hAnsi="Helvetica" w:cs="Times New Roman"/>
                <w:b w:val="0"/>
                <w:bCs w:val="0"/>
                <w:sz w:val="18"/>
                <w:szCs w:val="20"/>
              </w:rPr>
            </w:pPr>
            <w:r w:rsidRPr="00191FB4">
              <w:rPr>
                <w:rFonts w:ascii="Helvetica" w:hAnsi="Helvetica" w:cs="Times New Roman"/>
                <w:b w:val="0"/>
                <w:bCs w:val="0"/>
                <w:sz w:val="18"/>
                <w:szCs w:val="20"/>
              </w:rPr>
              <w:t>Total, n (%)</w:t>
            </w:r>
          </w:p>
        </w:tc>
        <w:tc>
          <w:tcPr>
            <w:tcW w:w="1809" w:type="dxa"/>
            <w:shd w:val="clear" w:color="auto" w:fill="FFFFFF" w:themeFill="background1"/>
          </w:tcPr>
          <w:p w14:paraId="405534CC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20"/>
              </w:rPr>
            </w:pPr>
            <w:r w:rsidRPr="00F60981">
              <w:rPr>
                <w:rFonts w:ascii="Helvetica" w:hAnsi="Helvetica" w:cs="Times New Roman"/>
                <w:sz w:val="18"/>
                <w:szCs w:val="20"/>
              </w:rPr>
              <w:t>132 (100)</w:t>
            </w:r>
          </w:p>
        </w:tc>
        <w:tc>
          <w:tcPr>
            <w:tcW w:w="1710" w:type="dxa"/>
            <w:shd w:val="clear" w:color="auto" w:fill="FFFFFF" w:themeFill="background1"/>
          </w:tcPr>
          <w:p w14:paraId="1FD75BA4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20"/>
              </w:rPr>
            </w:pPr>
            <w:r w:rsidRPr="00F60981">
              <w:rPr>
                <w:rFonts w:ascii="Helvetica" w:hAnsi="Helvetica" w:cs="Times New Roman"/>
                <w:sz w:val="18"/>
                <w:szCs w:val="20"/>
              </w:rPr>
              <w:t>47</w:t>
            </w:r>
            <w:r w:rsidRPr="00F60981" w:rsidDel="00F46AC1">
              <w:rPr>
                <w:rFonts w:ascii="Helvetica" w:hAnsi="Helvetica" w:cs="Times New Roman"/>
                <w:sz w:val="18"/>
                <w:szCs w:val="20"/>
              </w:rPr>
              <w:t xml:space="preserve"> </w:t>
            </w:r>
            <w:r w:rsidRPr="00F60981">
              <w:rPr>
                <w:rFonts w:ascii="Helvetica" w:hAnsi="Helvetica" w:cs="Times New Roman"/>
                <w:sz w:val="18"/>
                <w:szCs w:val="20"/>
              </w:rPr>
              <w:t>(36)</w:t>
            </w:r>
          </w:p>
        </w:tc>
        <w:tc>
          <w:tcPr>
            <w:tcW w:w="1710" w:type="dxa"/>
            <w:shd w:val="clear" w:color="auto" w:fill="FFFFFF" w:themeFill="background1"/>
          </w:tcPr>
          <w:p w14:paraId="23E35AC7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20"/>
              </w:rPr>
            </w:pPr>
            <w:r w:rsidRPr="00F60981">
              <w:rPr>
                <w:rFonts w:ascii="Helvetica" w:hAnsi="Helvetica" w:cs="Times New Roman"/>
                <w:sz w:val="18"/>
                <w:szCs w:val="20"/>
              </w:rPr>
              <w:t>43</w:t>
            </w:r>
            <w:r w:rsidRPr="00F60981" w:rsidDel="00F46AC1">
              <w:rPr>
                <w:rFonts w:ascii="Helvetica" w:hAnsi="Helvetica" w:cs="Times New Roman"/>
                <w:sz w:val="18"/>
                <w:szCs w:val="20"/>
              </w:rPr>
              <w:t xml:space="preserve"> </w:t>
            </w:r>
            <w:r w:rsidRPr="00F60981">
              <w:rPr>
                <w:rFonts w:ascii="Helvetica" w:hAnsi="Helvetica" w:cs="Times New Roman"/>
                <w:sz w:val="18"/>
                <w:szCs w:val="20"/>
              </w:rPr>
              <w:t>(33)</w:t>
            </w:r>
          </w:p>
        </w:tc>
        <w:tc>
          <w:tcPr>
            <w:tcW w:w="1710" w:type="dxa"/>
            <w:shd w:val="clear" w:color="auto" w:fill="FFFFFF" w:themeFill="background1"/>
          </w:tcPr>
          <w:p w14:paraId="641E409C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20"/>
              </w:rPr>
            </w:pPr>
            <w:r w:rsidRPr="00F60981">
              <w:rPr>
                <w:rFonts w:ascii="Helvetica" w:hAnsi="Helvetica" w:cs="Times New Roman"/>
                <w:sz w:val="18"/>
                <w:szCs w:val="20"/>
              </w:rPr>
              <w:t>42 (32)</w:t>
            </w:r>
          </w:p>
        </w:tc>
        <w:tc>
          <w:tcPr>
            <w:tcW w:w="900" w:type="dxa"/>
            <w:shd w:val="clear" w:color="auto" w:fill="FFFFFF" w:themeFill="background1"/>
          </w:tcPr>
          <w:p w14:paraId="77A182FA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20"/>
                <w:szCs w:val="20"/>
              </w:rPr>
            </w:pPr>
          </w:p>
        </w:tc>
      </w:tr>
      <w:tr w:rsidR="00855244" w:rsidRPr="00855244" w14:paraId="66B63EF1" w14:textId="77777777" w:rsidTr="00A8127E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0" w:type="dxa"/>
            <w:gridSpan w:val="6"/>
            <w:shd w:val="clear" w:color="auto" w:fill="FFFFFF" w:themeFill="background1"/>
          </w:tcPr>
          <w:p w14:paraId="1EE23274" w14:textId="77777777" w:rsidR="00750940" w:rsidRPr="00F60981" w:rsidRDefault="00750940" w:rsidP="009030EE">
            <w:pPr>
              <w:ind w:left="-72" w:right="-72"/>
              <w:rPr>
                <w:rFonts w:ascii="Helvetica" w:hAnsi="Helvetica" w:cs="Times New Roman"/>
                <w:sz w:val="18"/>
                <w:szCs w:val="18"/>
              </w:rPr>
            </w:pPr>
            <w:bookmarkStart w:id="2" w:name="_Hlk132640137"/>
            <w:r w:rsidRPr="00F60981">
              <w:rPr>
                <w:rFonts w:ascii="Helvetica" w:hAnsi="Helvetica" w:cs="Times New Roman"/>
                <w:sz w:val="18"/>
                <w:szCs w:val="18"/>
              </w:rPr>
              <w:t>Age (years)</w:t>
            </w:r>
          </w:p>
        </w:tc>
      </w:tr>
      <w:tr w:rsidR="008D472F" w:rsidRPr="00BF5982" w14:paraId="23517F24" w14:textId="77777777" w:rsidTr="00A81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14:paraId="7899833B" w14:textId="77777777" w:rsidR="00750940" w:rsidRPr="00191FB4" w:rsidRDefault="00750940" w:rsidP="00A8127E">
            <w:pPr>
              <w:ind w:right="-72"/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</w:pPr>
            <w:r w:rsidRPr="00191FB4"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  <w:t>Mean ± SD</w:t>
            </w:r>
          </w:p>
          <w:p w14:paraId="344C6CEA" w14:textId="77777777" w:rsidR="00750940" w:rsidRPr="00F60981" w:rsidRDefault="00750940" w:rsidP="00A8127E">
            <w:pPr>
              <w:ind w:right="-72"/>
              <w:rPr>
                <w:rFonts w:ascii="Helvetica" w:hAnsi="Helvetica" w:cs="Times New Roman"/>
                <w:b w:val="0"/>
                <w:sz w:val="18"/>
                <w:szCs w:val="18"/>
              </w:rPr>
            </w:pPr>
            <w:r w:rsidRPr="00191FB4"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  <w:t>Median (IQR)</w:t>
            </w:r>
          </w:p>
        </w:tc>
        <w:tc>
          <w:tcPr>
            <w:tcW w:w="1809" w:type="dxa"/>
            <w:shd w:val="clear" w:color="auto" w:fill="FFFFFF" w:themeFill="background1"/>
          </w:tcPr>
          <w:p w14:paraId="72FB17DC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61 ± 13</w:t>
            </w:r>
          </w:p>
          <w:p w14:paraId="25CF3E5F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FF0000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61 (52-71)</w:t>
            </w:r>
          </w:p>
        </w:tc>
        <w:tc>
          <w:tcPr>
            <w:tcW w:w="1710" w:type="dxa"/>
            <w:shd w:val="clear" w:color="auto" w:fill="FFFFFF" w:themeFill="background1"/>
          </w:tcPr>
          <w:p w14:paraId="1A988846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60 ± 14</w:t>
            </w:r>
          </w:p>
          <w:p w14:paraId="68B09D06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61 (52-71)</w:t>
            </w:r>
          </w:p>
        </w:tc>
        <w:tc>
          <w:tcPr>
            <w:tcW w:w="1710" w:type="dxa"/>
            <w:shd w:val="clear" w:color="auto" w:fill="FFFFFF" w:themeFill="background1"/>
          </w:tcPr>
          <w:p w14:paraId="5A84E6D7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59 ± 13</w:t>
            </w:r>
          </w:p>
          <w:p w14:paraId="3798A304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FF0000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61 (51-67)</w:t>
            </w:r>
          </w:p>
        </w:tc>
        <w:tc>
          <w:tcPr>
            <w:tcW w:w="1710" w:type="dxa"/>
            <w:shd w:val="clear" w:color="auto" w:fill="FFFFFF" w:themeFill="background1"/>
          </w:tcPr>
          <w:p w14:paraId="75B2B348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62 ± 12</w:t>
            </w:r>
          </w:p>
          <w:p w14:paraId="6394C166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FF0000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63 (53-72)</w:t>
            </w:r>
          </w:p>
        </w:tc>
        <w:tc>
          <w:tcPr>
            <w:tcW w:w="900" w:type="dxa"/>
            <w:shd w:val="clear" w:color="auto" w:fill="FFFFFF" w:themeFill="background1"/>
          </w:tcPr>
          <w:p w14:paraId="5CCC43CA" w14:textId="77777777" w:rsidR="00750940" w:rsidRPr="00F60981" w:rsidRDefault="00750940" w:rsidP="009030EE">
            <w:pPr>
              <w:spacing w:before="120"/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0.62</w:t>
            </w:r>
          </w:p>
        </w:tc>
      </w:tr>
      <w:tr w:rsidR="00855244" w:rsidRPr="00855244" w14:paraId="4954AD9E" w14:textId="77777777" w:rsidTr="00A8127E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0" w:type="dxa"/>
            <w:gridSpan w:val="6"/>
            <w:shd w:val="clear" w:color="auto" w:fill="FFFFFF" w:themeFill="background1"/>
          </w:tcPr>
          <w:p w14:paraId="08874AFE" w14:textId="77777777" w:rsidR="00750940" w:rsidRPr="00F60981" w:rsidRDefault="00750940" w:rsidP="009030EE">
            <w:pPr>
              <w:ind w:left="-72" w:right="-72"/>
              <w:rPr>
                <w:rFonts w:ascii="Helvetica" w:hAnsi="Helvetica" w:cs="Times New Roman"/>
                <w:sz w:val="18"/>
                <w:szCs w:val="18"/>
              </w:rPr>
            </w:pPr>
            <w:bookmarkStart w:id="3" w:name="_Hlk132640182"/>
            <w:bookmarkEnd w:id="2"/>
            <w:r w:rsidRPr="00F60981">
              <w:rPr>
                <w:rFonts w:ascii="Helvetica" w:hAnsi="Helvetica" w:cs="Times New Roman"/>
                <w:sz w:val="18"/>
                <w:szCs w:val="18"/>
              </w:rPr>
              <w:t>Age, n (%)</w:t>
            </w:r>
            <w:r w:rsidRPr="00F60981">
              <w:rPr>
                <w:rFonts w:ascii="Helvetica" w:hAnsi="Helvetica" w:cs="Times New Roman"/>
                <w:sz w:val="18"/>
                <w:szCs w:val="18"/>
              </w:rPr>
              <w:tab/>
            </w:r>
          </w:p>
        </w:tc>
      </w:tr>
      <w:tr w:rsidR="008D472F" w:rsidRPr="00BF5982" w14:paraId="7F4B9452" w14:textId="77777777" w:rsidTr="00A81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14:paraId="50955AD8" w14:textId="77777777" w:rsidR="00750940" w:rsidRPr="00191FB4" w:rsidRDefault="00750940" w:rsidP="00A8127E">
            <w:pPr>
              <w:ind w:right="-72"/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</w:pPr>
            <w:r w:rsidRPr="00191FB4"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  <w:t xml:space="preserve">Early-onset </w:t>
            </w:r>
            <w:bookmarkStart w:id="4" w:name="_Hlk142474719"/>
            <w:r w:rsidRPr="00191FB4"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  <w:t>(&lt;50y)</w:t>
            </w:r>
          </w:p>
          <w:p w14:paraId="0CCADF26" w14:textId="676AD33A" w:rsidR="00750940" w:rsidRPr="00F60981" w:rsidRDefault="00750940" w:rsidP="00A8127E">
            <w:pPr>
              <w:ind w:right="-72"/>
              <w:rPr>
                <w:rFonts w:ascii="Helvetica" w:hAnsi="Helvetica" w:cs="Times New Roman"/>
                <w:bCs w:val="0"/>
                <w:sz w:val="18"/>
                <w:szCs w:val="18"/>
              </w:rPr>
            </w:pPr>
            <w:r w:rsidRPr="00191FB4"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  <w:t>Later-onset</w:t>
            </w:r>
            <w:r w:rsidR="00191FB4" w:rsidRPr="00191FB4">
              <w:rPr>
                <w:rFonts w:ascii="Helvetica" w:hAnsi="Helvetica" w:cs="Times New Roman"/>
                <w:sz w:val="18"/>
                <w:szCs w:val="18"/>
              </w:rPr>
              <w:t xml:space="preserve"> </w:t>
            </w:r>
            <w:r w:rsidRPr="00191FB4"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  <w:t>(</w:t>
            </w:r>
            <m:oMath>
              <m:r>
                <m:rPr>
                  <m:sty m:val="b"/>
                </m:rPr>
                <w:rPr>
                  <w:rFonts w:ascii="Cambria Math" w:hAnsi="Cambria Math" w:cs="Times New Roman"/>
                  <w:sz w:val="18"/>
                  <w:szCs w:val="18"/>
                </w:rPr>
                <m:t>≥</m:t>
              </m:r>
            </m:oMath>
            <w:r w:rsidRPr="00191FB4"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  <w:t>50y)</w:t>
            </w:r>
            <w:bookmarkEnd w:id="4"/>
          </w:p>
        </w:tc>
        <w:tc>
          <w:tcPr>
            <w:tcW w:w="1809" w:type="dxa"/>
            <w:shd w:val="clear" w:color="auto" w:fill="FFFFFF" w:themeFill="background1"/>
          </w:tcPr>
          <w:p w14:paraId="5DDF5DA4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22 (17)</w:t>
            </w:r>
          </w:p>
          <w:p w14:paraId="5D183631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110 (83)</w:t>
            </w:r>
          </w:p>
        </w:tc>
        <w:tc>
          <w:tcPr>
            <w:tcW w:w="1710" w:type="dxa"/>
            <w:shd w:val="clear" w:color="auto" w:fill="FFFFFF" w:themeFill="background1"/>
          </w:tcPr>
          <w:p w14:paraId="04E3D8EF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9 (19)</w:t>
            </w:r>
          </w:p>
          <w:p w14:paraId="34060837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38 (81)</w:t>
            </w:r>
          </w:p>
        </w:tc>
        <w:tc>
          <w:tcPr>
            <w:tcW w:w="1710" w:type="dxa"/>
            <w:shd w:val="clear" w:color="auto" w:fill="FFFFFF" w:themeFill="background1"/>
          </w:tcPr>
          <w:p w14:paraId="6675F314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7 (16)</w:t>
            </w:r>
          </w:p>
          <w:p w14:paraId="55FB42F2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36 (84)</w:t>
            </w:r>
          </w:p>
        </w:tc>
        <w:tc>
          <w:tcPr>
            <w:tcW w:w="1710" w:type="dxa"/>
            <w:shd w:val="clear" w:color="auto" w:fill="FFFFFF" w:themeFill="background1"/>
          </w:tcPr>
          <w:p w14:paraId="23442159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6 (14)</w:t>
            </w:r>
          </w:p>
          <w:p w14:paraId="07C0083C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36 (86)</w:t>
            </w:r>
          </w:p>
        </w:tc>
        <w:tc>
          <w:tcPr>
            <w:tcW w:w="900" w:type="dxa"/>
            <w:shd w:val="clear" w:color="auto" w:fill="FFFFFF" w:themeFill="background1"/>
          </w:tcPr>
          <w:p w14:paraId="6D08A269" w14:textId="77777777" w:rsidR="00750940" w:rsidRPr="00F60981" w:rsidRDefault="00750940" w:rsidP="009030EE">
            <w:pPr>
              <w:spacing w:before="120"/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0.83</w:t>
            </w:r>
          </w:p>
        </w:tc>
      </w:tr>
      <w:bookmarkEnd w:id="3"/>
      <w:tr w:rsidR="00855244" w:rsidRPr="00855244" w14:paraId="5E2722C7" w14:textId="77777777" w:rsidTr="00A8127E">
        <w:trPr>
          <w:trHeight w:val="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0" w:type="dxa"/>
            <w:gridSpan w:val="6"/>
            <w:shd w:val="clear" w:color="auto" w:fill="FFFFFF" w:themeFill="background1"/>
          </w:tcPr>
          <w:p w14:paraId="11860980" w14:textId="77777777" w:rsidR="00750940" w:rsidRPr="00F60981" w:rsidRDefault="00750940" w:rsidP="009030EE">
            <w:pPr>
              <w:ind w:left="-72" w:right="-72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Sex, n (%)</w:t>
            </w:r>
          </w:p>
        </w:tc>
      </w:tr>
      <w:tr w:rsidR="008D472F" w:rsidRPr="00BF5982" w14:paraId="20184471" w14:textId="77777777" w:rsidTr="00A81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14:paraId="1E6E1DBD" w14:textId="77777777" w:rsidR="00750940" w:rsidRPr="00191FB4" w:rsidRDefault="00750940" w:rsidP="00A8127E">
            <w:pPr>
              <w:ind w:right="-72"/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</w:pPr>
            <w:r w:rsidRPr="00191FB4"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  <w:t>Female</w:t>
            </w:r>
          </w:p>
          <w:p w14:paraId="01778F4A" w14:textId="77777777" w:rsidR="00750940" w:rsidRPr="00F60981" w:rsidRDefault="00750940" w:rsidP="00A8127E">
            <w:pPr>
              <w:ind w:right="-72"/>
              <w:rPr>
                <w:rFonts w:ascii="Helvetica" w:hAnsi="Helvetica" w:cs="Times New Roman"/>
                <w:b w:val="0"/>
                <w:sz w:val="18"/>
                <w:szCs w:val="18"/>
              </w:rPr>
            </w:pPr>
            <w:r w:rsidRPr="00191FB4"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  <w:t>Male</w:t>
            </w:r>
          </w:p>
        </w:tc>
        <w:tc>
          <w:tcPr>
            <w:tcW w:w="1809" w:type="dxa"/>
            <w:shd w:val="clear" w:color="auto" w:fill="FFFFFF" w:themeFill="background1"/>
          </w:tcPr>
          <w:p w14:paraId="62C0C320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58 (44)</w:t>
            </w:r>
          </w:p>
          <w:p w14:paraId="180A9A24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FF0000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74 (56)</w:t>
            </w:r>
          </w:p>
        </w:tc>
        <w:tc>
          <w:tcPr>
            <w:tcW w:w="1710" w:type="dxa"/>
            <w:shd w:val="clear" w:color="auto" w:fill="FFFFFF" w:themeFill="background1"/>
          </w:tcPr>
          <w:p w14:paraId="69C80B27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23 (49)</w:t>
            </w:r>
          </w:p>
          <w:p w14:paraId="3A60BA39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24 (51)</w:t>
            </w:r>
          </w:p>
        </w:tc>
        <w:tc>
          <w:tcPr>
            <w:tcW w:w="1710" w:type="dxa"/>
            <w:shd w:val="clear" w:color="auto" w:fill="FFFFFF" w:themeFill="background1"/>
          </w:tcPr>
          <w:p w14:paraId="2BD4FB7E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20 (47)</w:t>
            </w:r>
          </w:p>
          <w:p w14:paraId="24C0E1FF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23 (53)</w:t>
            </w:r>
          </w:p>
        </w:tc>
        <w:tc>
          <w:tcPr>
            <w:tcW w:w="1710" w:type="dxa"/>
            <w:shd w:val="clear" w:color="auto" w:fill="FFFFFF" w:themeFill="background1"/>
          </w:tcPr>
          <w:p w14:paraId="16AAC995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15 (36)</w:t>
            </w:r>
          </w:p>
          <w:p w14:paraId="310419B8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27 (64)</w:t>
            </w:r>
          </w:p>
        </w:tc>
        <w:tc>
          <w:tcPr>
            <w:tcW w:w="900" w:type="dxa"/>
            <w:shd w:val="clear" w:color="auto" w:fill="FFFFFF" w:themeFill="background1"/>
          </w:tcPr>
          <w:p w14:paraId="055B715A" w14:textId="77777777" w:rsidR="00750940" w:rsidRPr="00F60981" w:rsidRDefault="00750940" w:rsidP="009030EE">
            <w:pPr>
              <w:spacing w:before="120"/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0.42</w:t>
            </w:r>
          </w:p>
        </w:tc>
      </w:tr>
      <w:tr w:rsidR="00855244" w:rsidRPr="00855244" w14:paraId="36882FD1" w14:textId="77777777" w:rsidTr="00A8127E">
        <w:trPr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0" w:type="dxa"/>
            <w:gridSpan w:val="6"/>
            <w:shd w:val="clear" w:color="auto" w:fill="FFFFFF" w:themeFill="background1"/>
          </w:tcPr>
          <w:p w14:paraId="5E06661C" w14:textId="77777777" w:rsidR="00750940" w:rsidRPr="00F60981" w:rsidRDefault="00750940" w:rsidP="009030EE">
            <w:pPr>
              <w:ind w:left="-72" w:right="-72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Race, n (%)</w:t>
            </w:r>
          </w:p>
        </w:tc>
      </w:tr>
      <w:tr w:rsidR="008D472F" w:rsidRPr="00BF5982" w14:paraId="7E8727E9" w14:textId="77777777" w:rsidTr="00A81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14:paraId="219F3121" w14:textId="77777777" w:rsidR="00750940" w:rsidRPr="00191FB4" w:rsidRDefault="00750940" w:rsidP="00A8127E">
            <w:pPr>
              <w:ind w:right="-72"/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</w:pPr>
            <w:r w:rsidRPr="00191FB4"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  <w:t>White</w:t>
            </w:r>
          </w:p>
          <w:p w14:paraId="732C8E69" w14:textId="77777777" w:rsidR="00750940" w:rsidRPr="00F60981" w:rsidRDefault="00750940" w:rsidP="00A8127E">
            <w:pPr>
              <w:ind w:right="-72"/>
              <w:rPr>
                <w:rFonts w:ascii="Helvetica" w:hAnsi="Helvetica" w:cs="Times New Roman"/>
                <w:b w:val="0"/>
                <w:sz w:val="18"/>
                <w:szCs w:val="18"/>
              </w:rPr>
            </w:pPr>
            <w:r w:rsidRPr="00191FB4"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  <w:t>Non-White</w:t>
            </w:r>
          </w:p>
        </w:tc>
        <w:tc>
          <w:tcPr>
            <w:tcW w:w="1809" w:type="dxa"/>
            <w:shd w:val="clear" w:color="auto" w:fill="FFFFFF" w:themeFill="background1"/>
          </w:tcPr>
          <w:p w14:paraId="0F6040AB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125 (95)</w:t>
            </w:r>
          </w:p>
          <w:p w14:paraId="7A9D9099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7 (5)</w:t>
            </w:r>
          </w:p>
        </w:tc>
        <w:tc>
          <w:tcPr>
            <w:tcW w:w="1710" w:type="dxa"/>
            <w:shd w:val="clear" w:color="auto" w:fill="FFFFFF" w:themeFill="background1"/>
          </w:tcPr>
          <w:p w14:paraId="09C12B6E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45 (96)</w:t>
            </w:r>
          </w:p>
          <w:p w14:paraId="52ABD986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2 (4)</w:t>
            </w:r>
          </w:p>
        </w:tc>
        <w:tc>
          <w:tcPr>
            <w:tcW w:w="1710" w:type="dxa"/>
            <w:shd w:val="clear" w:color="auto" w:fill="FFFFFF" w:themeFill="background1"/>
          </w:tcPr>
          <w:p w14:paraId="25C4DD39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41 (95)</w:t>
            </w:r>
          </w:p>
          <w:p w14:paraId="0C678AA2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2 (5)</w:t>
            </w:r>
          </w:p>
        </w:tc>
        <w:tc>
          <w:tcPr>
            <w:tcW w:w="1710" w:type="dxa"/>
            <w:shd w:val="clear" w:color="auto" w:fill="FFFFFF" w:themeFill="background1"/>
          </w:tcPr>
          <w:p w14:paraId="7B3E21CB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39 (93)</w:t>
            </w:r>
          </w:p>
          <w:p w14:paraId="19A36AC0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3 (7)</w:t>
            </w:r>
          </w:p>
        </w:tc>
        <w:tc>
          <w:tcPr>
            <w:tcW w:w="900" w:type="dxa"/>
            <w:shd w:val="clear" w:color="auto" w:fill="FFFFFF" w:themeFill="background1"/>
          </w:tcPr>
          <w:p w14:paraId="2D4300EC" w14:textId="77777777" w:rsidR="00750940" w:rsidRPr="00F60981" w:rsidRDefault="00750940" w:rsidP="009030EE">
            <w:pPr>
              <w:spacing w:before="120"/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0.81</w:t>
            </w:r>
          </w:p>
        </w:tc>
      </w:tr>
      <w:tr w:rsidR="00855244" w:rsidRPr="00855244" w14:paraId="50374338" w14:textId="77777777" w:rsidTr="00A8127E">
        <w:trPr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0" w:type="dxa"/>
            <w:gridSpan w:val="6"/>
            <w:shd w:val="clear" w:color="auto" w:fill="FFFFFF" w:themeFill="background1"/>
          </w:tcPr>
          <w:p w14:paraId="22130F1B" w14:textId="77777777" w:rsidR="00750940" w:rsidRPr="00F60981" w:rsidRDefault="00750940" w:rsidP="009030EE">
            <w:pPr>
              <w:ind w:left="-72" w:right="-72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Stage at diagnosis, n (%)</w:t>
            </w:r>
          </w:p>
        </w:tc>
      </w:tr>
      <w:tr w:rsidR="008D472F" w:rsidRPr="00BF5982" w14:paraId="3F0D8966" w14:textId="77777777" w:rsidTr="00A81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14:paraId="731A8EF6" w14:textId="77777777" w:rsidR="00750940" w:rsidRPr="00191FB4" w:rsidRDefault="00750940" w:rsidP="00A8127E">
            <w:pPr>
              <w:ind w:right="-72"/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</w:pPr>
            <w:r w:rsidRPr="00191FB4"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  <w:t>I</w:t>
            </w:r>
          </w:p>
          <w:p w14:paraId="5CEB687B" w14:textId="77777777" w:rsidR="00750940" w:rsidRPr="00191FB4" w:rsidRDefault="00750940" w:rsidP="00A8127E">
            <w:pPr>
              <w:ind w:right="-72"/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</w:pPr>
            <w:r w:rsidRPr="00191FB4"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  <w:t>II</w:t>
            </w:r>
          </w:p>
          <w:p w14:paraId="4E140CED" w14:textId="77777777" w:rsidR="00750940" w:rsidRPr="00F60981" w:rsidRDefault="00750940" w:rsidP="00A8127E">
            <w:pPr>
              <w:ind w:right="-72"/>
              <w:rPr>
                <w:rFonts w:ascii="Helvetica" w:hAnsi="Helvetica" w:cs="Times New Roman"/>
                <w:sz w:val="18"/>
                <w:szCs w:val="18"/>
              </w:rPr>
            </w:pPr>
            <w:r w:rsidRPr="00191FB4"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  <w:t>III</w:t>
            </w:r>
          </w:p>
        </w:tc>
        <w:tc>
          <w:tcPr>
            <w:tcW w:w="1809" w:type="dxa"/>
            <w:shd w:val="clear" w:color="auto" w:fill="FFFFFF" w:themeFill="background1"/>
          </w:tcPr>
          <w:p w14:paraId="7240BC8E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25 (19)</w:t>
            </w:r>
          </w:p>
          <w:p w14:paraId="388E9955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45 (34)</w:t>
            </w:r>
          </w:p>
          <w:p w14:paraId="519D348F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FF0000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62 (47)</w:t>
            </w:r>
          </w:p>
        </w:tc>
        <w:tc>
          <w:tcPr>
            <w:tcW w:w="1710" w:type="dxa"/>
            <w:shd w:val="clear" w:color="auto" w:fill="FFFFFF" w:themeFill="background1"/>
          </w:tcPr>
          <w:p w14:paraId="16F63442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13 (28)</w:t>
            </w:r>
          </w:p>
          <w:p w14:paraId="7E3F8770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18 (38)</w:t>
            </w:r>
          </w:p>
          <w:p w14:paraId="663BCE1E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16 (34)</w:t>
            </w:r>
          </w:p>
        </w:tc>
        <w:tc>
          <w:tcPr>
            <w:tcW w:w="1710" w:type="dxa"/>
            <w:shd w:val="clear" w:color="auto" w:fill="FFFFFF" w:themeFill="background1"/>
          </w:tcPr>
          <w:p w14:paraId="1F5F4D9C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7 (16)</w:t>
            </w:r>
          </w:p>
          <w:p w14:paraId="2631250D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14 (33)</w:t>
            </w:r>
          </w:p>
          <w:p w14:paraId="46673339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22 (51)</w:t>
            </w:r>
          </w:p>
        </w:tc>
        <w:tc>
          <w:tcPr>
            <w:tcW w:w="1710" w:type="dxa"/>
            <w:shd w:val="clear" w:color="auto" w:fill="FFFFFF" w:themeFill="background1"/>
          </w:tcPr>
          <w:p w14:paraId="0024E0D6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5 (12)</w:t>
            </w:r>
          </w:p>
          <w:p w14:paraId="21D21E07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13 (31)</w:t>
            </w:r>
          </w:p>
          <w:p w14:paraId="14D6B36F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24 (57)</w:t>
            </w:r>
          </w:p>
        </w:tc>
        <w:tc>
          <w:tcPr>
            <w:tcW w:w="900" w:type="dxa"/>
            <w:shd w:val="clear" w:color="auto" w:fill="FFFFFF" w:themeFill="background1"/>
          </w:tcPr>
          <w:p w14:paraId="0BAE76BB" w14:textId="77777777" w:rsidR="00750940" w:rsidRPr="00F60981" w:rsidRDefault="00750940" w:rsidP="009030EE">
            <w:pPr>
              <w:spacing w:before="200"/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0.18</w:t>
            </w:r>
          </w:p>
        </w:tc>
      </w:tr>
      <w:tr w:rsidR="00855244" w:rsidRPr="00855244" w14:paraId="573099C3" w14:textId="77777777" w:rsidTr="00A8127E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0" w:type="dxa"/>
            <w:gridSpan w:val="6"/>
            <w:shd w:val="clear" w:color="auto" w:fill="FFFFFF" w:themeFill="background1"/>
          </w:tcPr>
          <w:p w14:paraId="055CE101" w14:textId="77777777" w:rsidR="00750940" w:rsidRPr="00F60981" w:rsidRDefault="00750940" w:rsidP="009030EE">
            <w:pPr>
              <w:ind w:left="-72" w:right="-72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Tumor location, n (%)</w:t>
            </w:r>
          </w:p>
        </w:tc>
      </w:tr>
      <w:tr w:rsidR="008D472F" w:rsidRPr="00BF5982" w14:paraId="48300C73" w14:textId="77777777" w:rsidTr="00A81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14:paraId="7E87A2BB" w14:textId="77777777" w:rsidR="00750940" w:rsidRPr="00191FB4" w:rsidRDefault="00750940" w:rsidP="00A8127E">
            <w:pPr>
              <w:ind w:right="-72"/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</w:pPr>
            <w:r w:rsidRPr="00191FB4"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  <w:t>Colon</w:t>
            </w:r>
          </w:p>
          <w:p w14:paraId="347AD86B" w14:textId="77777777" w:rsidR="00750940" w:rsidRPr="00F60981" w:rsidRDefault="00750940" w:rsidP="00A8127E">
            <w:pPr>
              <w:ind w:right="-72"/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</w:pPr>
            <w:r w:rsidRPr="00191FB4"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  <w:t>Rectum</w:t>
            </w:r>
          </w:p>
        </w:tc>
        <w:tc>
          <w:tcPr>
            <w:tcW w:w="1809" w:type="dxa"/>
            <w:shd w:val="clear" w:color="auto" w:fill="FFFFFF" w:themeFill="background1"/>
          </w:tcPr>
          <w:p w14:paraId="67CD5DB5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85 (64)</w:t>
            </w:r>
          </w:p>
          <w:p w14:paraId="4C90C49E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47 (36)</w:t>
            </w:r>
          </w:p>
        </w:tc>
        <w:tc>
          <w:tcPr>
            <w:tcW w:w="1710" w:type="dxa"/>
            <w:shd w:val="clear" w:color="auto" w:fill="FFFFFF" w:themeFill="background1"/>
          </w:tcPr>
          <w:p w14:paraId="68D3AF66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28 (60)</w:t>
            </w:r>
          </w:p>
          <w:p w14:paraId="1BFCB945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19 (40)</w:t>
            </w:r>
          </w:p>
        </w:tc>
        <w:tc>
          <w:tcPr>
            <w:tcW w:w="1710" w:type="dxa"/>
            <w:shd w:val="clear" w:color="auto" w:fill="FFFFFF" w:themeFill="background1"/>
          </w:tcPr>
          <w:p w14:paraId="495C3E0B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30 (70)</w:t>
            </w:r>
          </w:p>
          <w:p w14:paraId="72C50BC0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13 (30)</w:t>
            </w:r>
          </w:p>
        </w:tc>
        <w:tc>
          <w:tcPr>
            <w:tcW w:w="1710" w:type="dxa"/>
            <w:shd w:val="clear" w:color="auto" w:fill="FFFFFF" w:themeFill="background1"/>
          </w:tcPr>
          <w:p w14:paraId="0C60CA33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27 (64)</w:t>
            </w:r>
          </w:p>
          <w:p w14:paraId="7839CD55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15 (36)</w:t>
            </w:r>
          </w:p>
        </w:tc>
        <w:tc>
          <w:tcPr>
            <w:tcW w:w="900" w:type="dxa"/>
            <w:shd w:val="clear" w:color="auto" w:fill="FFFFFF" w:themeFill="background1"/>
          </w:tcPr>
          <w:p w14:paraId="5C8728AB" w14:textId="77777777" w:rsidR="00750940" w:rsidRPr="00F60981" w:rsidRDefault="00750940" w:rsidP="009030EE">
            <w:pPr>
              <w:spacing w:before="120"/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0.60</w:t>
            </w:r>
          </w:p>
        </w:tc>
      </w:tr>
      <w:tr w:rsidR="00855244" w:rsidRPr="00855244" w14:paraId="08049DB8" w14:textId="77777777" w:rsidTr="00A8127E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0" w:type="dxa"/>
            <w:gridSpan w:val="6"/>
            <w:shd w:val="clear" w:color="auto" w:fill="FFFFFF" w:themeFill="background1"/>
          </w:tcPr>
          <w:p w14:paraId="765A79EE" w14:textId="77777777" w:rsidR="00750940" w:rsidRPr="00F60981" w:rsidRDefault="00750940" w:rsidP="009030EE">
            <w:pPr>
              <w:ind w:left="-72" w:right="-72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Neoadjuvant treatment, n (%)</w:t>
            </w:r>
          </w:p>
        </w:tc>
      </w:tr>
      <w:tr w:rsidR="008D472F" w:rsidRPr="00BF5982" w14:paraId="1AF48CFE" w14:textId="77777777" w:rsidTr="00A81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14:paraId="342351DE" w14:textId="77777777" w:rsidR="00750940" w:rsidRPr="00191FB4" w:rsidRDefault="00750940" w:rsidP="00A8127E">
            <w:pPr>
              <w:ind w:right="-72"/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</w:pPr>
            <w:r w:rsidRPr="00191FB4"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  <w:t>No</w:t>
            </w:r>
          </w:p>
          <w:p w14:paraId="4A088A10" w14:textId="77777777" w:rsidR="00750940" w:rsidRPr="00F60981" w:rsidRDefault="00750940" w:rsidP="00A8127E">
            <w:pPr>
              <w:ind w:right="-72"/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</w:pPr>
            <w:r w:rsidRPr="00191FB4"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  <w:t>Yes</w:t>
            </w:r>
          </w:p>
        </w:tc>
        <w:tc>
          <w:tcPr>
            <w:tcW w:w="1809" w:type="dxa"/>
            <w:shd w:val="clear" w:color="auto" w:fill="FFFFFF" w:themeFill="background1"/>
          </w:tcPr>
          <w:p w14:paraId="44A56E8A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101 (77)</w:t>
            </w:r>
          </w:p>
          <w:p w14:paraId="198E7F19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31 (23)</w:t>
            </w:r>
          </w:p>
        </w:tc>
        <w:tc>
          <w:tcPr>
            <w:tcW w:w="1710" w:type="dxa"/>
            <w:shd w:val="clear" w:color="auto" w:fill="FFFFFF" w:themeFill="background1"/>
          </w:tcPr>
          <w:p w14:paraId="0AAEA931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33 (70)</w:t>
            </w:r>
          </w:p>
          <w:p w14:paraId="699D7EBC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14 (30)</w:t>
            </w:r>
          </w:p>
        </w:tc>
        <w:tc>
          <w:tcPr>
            <w:tcW w:w="1710" w:type="dxa"/>
            <w:shd w:val="clear" w:color="auto" w:fill="FFFFFF" w:themeFill="background1"/>
          </w:tcPr>
          <w:p w14:paraId="5A13EC81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35 (81)</w:t>
            </w:r>
          </w:p>
          <w:p w14:paraId="4964F485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8 (19)</w:t>
            </w:r>
          </w:p>
        </w:tc>
        <w:tc>
          <w:tcPr>
            <w:tcW w:w="1710" w:type="dxa"/>
            <w:shd w:val="clear" w:color="auto" w:fill="FFFFFF" w:themeFill="background1"/>
          </w:tcPr>
          <w:p w14:paraId="41055C1F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33 (79)</w:t>
            </w:r>
          </w:p>
          <w:p w14:paraId="05ABE7E2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9 (21)</w:t>
            </w:r>
          </w:p>
        </w:tc>
        <w:tc>
          <w:tcPr>
            <w:tcW w:w="900" w:type="dxa"/>
            <w:shd w:val="clear" w:color="auto" w:fill="FFFFFF" w:themeFill="background1"/>
          </w:tcPr>
          <w:p w14:paraId="2EEB7BAE" w14:textId="77777777" w:rsidR="00750940" w:rsidRPr="00F60981" w:rsidRDefault="00750940" w:rsidP="009030EE">
            <w:pPr>
              <w:spacing w:before="120"/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0.43</w:t>
            </w:r>
          </w:p>
        </w:tc>
      </w:tr>
      <w:tr w:rsidR="00855244" w:rsidRPr="00855244" w14:paraId="3082880F" w14:textId="77777777" w:rsidTr="00A8127E">
        <w:trPr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0" w:type="dxa"/>
            <w:gridSpan w:val="6"/>
            <w:shd w:val="clear" w:color="auto" w:fill="FFFFFF" w:themeFill="background1"/>
          </w:tcPr>
          <w:p w14:paraId="32D1AA64" w14:textId="24D643D8" w:rsidR="00750940" w:rsidRPr="00F60981" w:rsidRDefault="00750940" w:rsidP="009030EE">
            <w:pPr>
              <w:ind w:left="-72" w:right="-72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Tumor grade, n (%)</w:t>
            </w:r>
          </w:p>
        </w:tc>
      </w:tr>
      <w:tr w:rsidR="008D472F" w:rsidRPr="00BF5982" w14:paraId="35A5B073" w14:textId="77777777" w:rsidTr="00A81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14:paraId="1AAA771A" w14:textId="11B70FAA" w:rsidR="00750940" w:rsidRPr="00191FB4" w:rsidRDefault="00750940" w:rsidP="00A8127E">
            <w:pPr>
              <w:ind w:right="-72"/>
              <w:rPr>
                <w:rFonts w:ascii="Helvetica" w:hAnsi="Helvetica" w:cs="Times New Roman"/>
                <w:b w:val="0"/>
                <w:bCs w:val="0"/>
                <w:sz w:val="18"/>
                <w:szCs w:val="18"/>
                <w:vertAlign w:val="superscript"/>
              </w:rPr>
            </w:pPr>
            <w:r w:rsidRPr="00191FB4"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  <w:t>G</w:t>
            </w:r>
            <w:r w:rsidR="007F7ED5" w:rsidRPr="00191FB4"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  <w:t xml:space="preserve">rade </w:t>
            </w:r>
            <w:r w:rsidRPr="00191FB4"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  <w:t>1</w:t>
            </w:r>
          </w:p>
          <w:p w14:paraId="18A7D725" w14:textId="50BE5AA0" w:rsidR="00750940" w:rsidRPr="00191FB4" w:rsidRDefault="00750940" w:rsidP="00A8127E">
            <w:pPr>
              <w:ind w:right="-72"/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</w:pPr>
            <w:r w:rsidRPr="00191FB4"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  <w:t>G</w:t>
            </w:r>
            <w:r w:rsidR="007F7ED5" w:rsidRPr="00191FB4"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  <w:t xml:space="preserve">rade </w:t>
            </w:r>
            <w:r w:rsidRPr="00191FB4"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  <w:t>2</w:t>
            </w:r>
          </w:p>
          <w:p w14:paraId="79F570D8" w14:textId="3C7BD17A" w:rsidR="00750940" w:rsidRPr="00F60981" w:rsidRDefault="00750940" w:rsidP="00A8127E">
            <w:pPr>
              <w:ind w:right="-72"/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</w:pPr>
            <w:r w:rsidRPr="00191FB4"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  <w:t>G</w:t>
            </w:r>
            <w:r w:rsidR="007F7ED5" w:rsidRPr="00191FB4"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  <w:t xml:space="preserve">rade </w:t>
            </w:r>
            <w:r w:rsidRPr="00191FB4"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1809" w:type="dxa"/>
            <w:shd w:val="clear" w:color="auto" w:fill="FFFFFF" w:themeFill="background1"/>
          </w:tcPr>
          <w:p w14:paraId="57F6F678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23 (18)</w:t>
            </w:r>
          </w:p>
          <w:p w14:paraId="385A37EE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85 (67)</w:t>
            </w:r>
          </w:p>
          <w:p w14:paraId="7820733C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18 (14)</w:t>
            </w:r>
          </w:p>
        </w:tc>
        <w:tc>
          <w:tcPr>
            <w:tcW w:w="1710" w:type="dxa"/>
            <w:shd w:val="clear" w:color="auto" w:fill="FFFFFF" w:themeFill="background1"/>
          </w:tcPr>
          <w:p w14:paraId="0FF1B378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8 (19)</w:t>
            </w:r>
          </w:p>
          <w:p w14:paraId="467EC102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31 (72)</w:t>
            </w:r>
          </w:p>
          <w:p w14:paraId="07BF4F55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4 (9)</w:t>
            </w:r>
          </w:p>
        </w:tc>
        <w:tc>
          <w:tcPr>
            <w:tcW w:w="1710" w:type="dxa"/>
            <w:shd w:val="clear" w:color="auto" w:fill="FFFFFF" w:themeFill="background1"/>
          </w:tcPr>
          <w:p w14:paraId="51532F0B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7 (17)</w:t>
            </w:r>
          </w:p>
          <w:p w14:paraId="7F40978D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25 (61)</w:t>
            </w:r>
          </w:p>
          <w:p w14:paraId="6C030544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9 (22)</w:t>
            </w:r>
          </w:p>
        </w:tc>
        <w:tc>
          <w:tcPr>
            <w:tcW w:w="1710" w:type="dxa"/>
            <w:shd w:val="clear" w:color="auto" w:fill="FFFFFF" w:themeFill="background1"/>
          </w:tcPr>
          <w:p w14:paraId="4AEDE415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8 (19)</w:t>
            </w:r>
          </w:p>
          <w:p w14:paraId="2353E680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29 (69)</w:t>
            </w:r>
          </w:p>
          <w:p w14:paraId="64BE936A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5 (12)</w:t>
            </w:r>
          </w:p>
        </w:tc>
        <w:tc>
          <w:tcPr>
            <w:tcW w:w="900" w:type="dxa"/>
            <w:shd w:val="clear" w:color="auto" w:fill="FFFFFF" w:themeFill="background1"/>
          </w:tcPr>
          <w:p w14:paraId="7E2A3E51" w14:textId="77777777" w:rsidR="00750940" w:rsidRPr="00F60981" w:rsidRDefault="00750940" w:rsidP="009030EE">
            <w:pPr>
              <w:spacing w:before="200"/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0.55</w:t>
            </w:r>
          </w:p>
        </w:tc>
      </w:tr>
      <w:tr w:rsidR="00855244" w:rsidRPr="00855244" w14:paraId="2A4EFD14" w14:textId="77777777" w:rsidTr="00A8127E">
        <w:trPr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0" w:type="dxa"/>
            <w:gridSpan w:val="6"/>
            <w:shd w:val="clear" w:color="auto" w:fill="FFFFFF" w:themeFill="background1"/>
          </w:tcPr>
          <w:p w14:paraId="306EEB8B" w14:textId="4AF576CE" w:rsidR="00750940" w:rsidRPr="00F60981" w:rsidRDefault="00750940" w:rsidP="009030EE">
            <w:pPr>
              <w:ind w:left="-72" w:right="-72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 xml:space="preserve">Body mass index </w:t>
            </w:r>
            <w:r w:rsidR="007F7ED5" w:rsidRPr="00F60981">
              <w:rPr>
                <w:rFonts w:ascii="Helvetica" w:hAnsi="Helvetica" w:cs="Times New Roman"/>
                <w:sz w:val="18"/>
                <w:szCs w:val="18"/>
                <w:vertAlign w:val="superscript"/>
              </w:rPr>
              <w:t>2</w:t>
            </w:r>
            <w:r w:rsidRPr="00F60981">
              <w:rPr>
                <w:rFonts w:ascii="Helvetica" w:hAnsi="Helvetica" w:cs="Times New Roman"/>
                <w:sz w:val="18"/>
                <w:szCs w:val="18"/>
              </w:rPr>
              <w:t xml:space="preserve"> (kg/m</w:t>
            </w:r>
            <w:r w:rsidRPr="00F60981">
              <w:rPr>
                <w:rFonts w:ascii="Helvetica" w:hAnsi="Helvetica" w:cs="Times New Roman"/>
                <w:sz w:val="18"/>
                <w:szCs w:val="18"/>
                <w:vertAlign w:val="superscript"/>
              </w:rPr>
              <w:t>2</w:t>
            </w:r>
            <w:r w:rsidRPr="00F60981">
              <w:rPr>
                <w:rFonts w:ascii="Helvetica" w:hAnsi="Helvetica" w:cs="Times New Roman"/>
                <w:sz w:val="18"/>
                <w:szCs w:val="18"/>
              </w:rPr>
              <w:t>), n (%)</w:t>
            </w:r>
          </w:p>
        </w:tc>
      </w:tr>
      <w:tr w:rsidR="008D472F" w:rsidRPr="00BF5982" w14:paraId="2FFAFBE5" w14:textId="77777777" w:rsidTr="00A81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14:paraId="334FA9FB" w14:textId="77777777" w:rsidR="00750940" w:rsidRPr="00191FB4" w:rsidRDefault="00750940" w:rsidP="00A8127E">
            <w:pPr>
              <w:ind w:right="-72"/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</w:pPr>
            <w:r w:rsidRPr="00191FB4"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  <w:t>Normal weight</w:t>
            </w:r>
          </w:p>
          <w:p w14:paraId="1238C120" w14:textId="77777777" w:rsidR="00750940" w:rsidRPr="00191FB4" w:rsidRDefault="00750940" w:rsidP="00A8127E">
            <w:pPr>
              <w:ind w:right="-72"/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</w:pPr>
            <w:r w:rsidRPr="00191FB4"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  <w:t>Overweight</w:t>
            </w:r>
          </w:p>
          <w:p w14:paraId="2655B248" w14:textId="77777777" w:rsidR="00750940" w:rsidRPr="00F60981" w:rsidRDefault="00750940" w:rsidP="00A8127E">
            <w:pPr>
              <w:ind w:right="-72"/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</w:pPr>
            <w:r w:rsidRPr="00191FB4"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  <w:t>Obese</w:t>
            </w:r>
          </w:p>
        </w:tc>
        <w:tc>
          <w:tcPr>
            <w:tcW w:w="1809" w:type="dxa"/>
            <w:shd w:val="clear" w:color="auto" w:fill="FFFFFF" w:themeFill="background1"/>
          </w:tcPr>
          <w:p w14:paraId="40A53CD6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 xml:space="preserve">31 (24) </w:t>
            </w:r>
          </w:p>
          <w:p w14:paraId="1E1BBEED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 xml:space="preserve">48 (37) </w:t>
            </w:r>
          </w:p>
          <w:p w14:paraId="29785421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 xml:space="preserve">52 (40) </w:t>
            </w:r>
          </w:p>
        </w:tc>
        <w:tc>
          <w:tcPr>
            <w:tcW w:w="1710" w:type="dxa"/>
            <w:shd w:val="clear" w:color="auto" w:fill="FFFFFF" w:themeFill="background1"/>
          </w:tcPr>
          <w:p w14:paraId="08403B27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13 (28)</w:t>
            </w:r>
          </w:p>
          <w:p w14:paraId="2329ED62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16 (34)</w:t>
            </w:r>
          </w:p>
          <w:p w14:paraId="1A849482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18 (38)</w:t>
            </w:r>
          </w:p>
        </w:tc>
        <w:tc>
          <w:tcPr>
            <w:tcW w:w="1710" w:type="dxa"/>
            <w:shd w:val="clear" w:color="auto" w:fill="FFFFFF" w:themeFill="background1"/>
          </w:tcPr>
          <w:p w14:paraId="6B41F2C6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10 (23)</w:t>
            </w:r>
          </w:p>
          <w:p w14:paraId="5C0B94EF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13 (30)</w:t>
            </w:r>
          </w:p>
          <w:p w14:paraId="435D6A2B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20 (47)</w:t>
            </w:r>
          </w:p>
        </w:tc>
        <w:tc>
          <w:tcPr>
            <w:tcW w:w="1710" w:type="dxa"/>
            <w:shd w:val="clear" w:color="auto" w:fill="FFFFFF" w:themeFill="background1"/>
          </w:tcPr>
          <w:p w14:paraId="71BEC930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8 (20)</w:t>
            </w:r>
          </w:p>
          <w:p w14:paraId="3F3920E9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19 (46)</w:t>
            </w:r>
          </w:p>
          <w:p w14:paraId="0DB068D5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14 (34)</w:t>
            </w:r>
          </w:p>
        </w:tc>
        <w:tc>
          <w:tcPr>
            <w:tcW w:w="900" w:type="dxa"/>
            <w:shd w:val="clear" w:color="auto" w:fill="FFFFFF" w:themeFill="background1"/>
          </w:tcPr>
          <w:p w14:paraId="43B27338" w14:textId="77777777" w:rsidR="00750940" w:rsidRPr="00F60981" w:rsidRDefault="00750940" w:rsidP="009030EE">
            <w:pPr>
              <w:spacing w:before="200"/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0.54</w:t>
            </w:r>
          </w:p>
        </w:tc>
      </w:tr>
      <w:tr w:rsidR="00855244" w:rsidRPr="00855244" w14:paraId="33B50756" w14:textId="77777777" w:rsidTr="00A8127E">
        <w:trPr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0" w:type="dxa"/>
            <w:gridSpan w:val="6"/>
            <w:shd w:val="clear" w:color="auto" w:fill="FFFFFF" w:themeFill="background1"/>
          </w:tcPr>
          <w:p w14:paraId="4A9E3DC8" w14:textId="77777777" w:rsidR="00750940" w:rsidRPr="00F60981" w:rsidRDefault="00750940" w:rsidP="009030EE">
            <w:pPr>
              <w:ind w:left="-72" w:right="-72"/>
              <w:rPr>
                <w:rFonts w:ascii="Helvetica" w:hAnsi="Helvetica" w:cs="Times New Roman"/>
                <w:sz w:val="18"/>
                <w:szCs w:val="18"/>
              </w:rPr>
            </w:pPr>
            <w:bookmarkStart w:id="5" w:name="_Hlk131688874"/>
            <w:r w:rsidRPr="00F60981">
              <w:rPr>
                <w:rFonts w:ascii="Helvetica" w:hAnsi="Helvetica" w:cs="Times New Roman"/>
                <w:sz w:val="18"/>
                <w:szCs w:val="18"/>
              </w:rPr>
              <w:t>Smoking Status, n (%)</w:t>
            </w:r>
          </w:p>
        </w:tc>
      </w:tr>
      <w:tr w:rsidR="008D472F" w:rsidRPr="00BF5982" w14:paraId="73C6A7A1" w14:textId="77777777" w:rsidTr="00A81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14:paraId="42E73460" w14:textId="77777777" w:rsidR="00750940" w:rsidRPr="00191FB4" w:rsidRDefault="00750940" w:rsidP="00A8127E">
            <w:pPr>
              <w:ind w:right="-72"/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</w:pPr>
            <w:r w:rsidRPr="00191FB4"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  <w:t xml:space="preserve">Non-smoker </w:t>
            </w:r>
          </w:p>
          <w:p w14:paraId="3AD12150" w14:textId="77777777" w:rsidR="00750940" w:rsidRPr="00191FB4" w:rsidRDefault="00750940" w:rsidP="00A8127E">
            <w:pPr>
              <w:ind w:right="-72"/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</w:pPr>
            <w:r w:rsidRPr="00191FB4"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  <w:t>Former smoker</w:t>
            </w:r>
          </w:p>
          <w:p w14:paraId="03F7DD1F" w14:textId="77777777" w:rsidR="00750940" w:rsidRPr="00F60981" w:rsidRDefault="00750940" w:rsidP="00A8127E">
            <w:pPr>
              <w:ind w:right="-72"/>
              <w:rPr>
                <w:rFonts w:ascii="Helvetica" w:hAnsi="Helvetica" w:cs="Times New Roman"/>
                <w:sz w:val="18"/>
                <w:szCs w:val="18"/>
              </w:rPr>
            </w:pPr>
            <w:r w:rsidRPr="00191FB4"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  <w:t>Current smoker</w:t>
            </w:r>
          </w:p>
        </w:tc>
        <w:tc>
          <w:tcPr>
            <w:tcW w:w="1809" w:type="dxa"/>
            <w:shd w:val="clear" w:color="auto" w:fill="FFFFFF" w:themeFill="background1"/>
          </w:tcPr>
          <w:p w14:paraId="56EAA6AF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 xml:space="preserve">60 (57) </w:t>
            </w:r>
          </w:p>
          <w:p w14:paraId="030958CD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 xml:space="preserve"> 39 (37) </w:t>
            </w:r>
          </w:p>
          <w:p w14:paraId="18A0600E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 xml:space="preserve"> 7 (7) </w:t>
            </w:r>
          </w:p>
        </w:tc>
        <w:tc>
          <w:tcPr>
            <w:tcW w:w="1710" w:type="dxa"/>
            <w:shd w:val="clear" w:color="auto" w:fill="FFFFFF" w:themeFill="background1"/>
          </w:tcPr>
          <w:p w14:paraId="5B91B9AD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22 (54)</w:t>
            </w:r>
          </w:p>
          <w:p w14:paraId="008D025C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17 (41)</w:t>
            </w:r>
          </w:p>
          <w:p w14:paraId="3CA0351A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2 (5)</w:t>
            </w:r>
          </w:p>
        </w:tc>
        <w:tc>
          <w:tcPr>
            <w:tcW w:w="1710" w:type="dxa"/>
            <w:shd w:val="clear" w:color="auto" w:fill="FFFFFF" w:themeFill="background1"/>
          </w:tcPr>
          <w:p w14:paraId="6921EA54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20 (63)</w:t>
            </w:r>
          </w:p>
          <w:p w14:paraId="5527938C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9 (28)</w:t>
            </w:r>
          </w:p>
          <w:p w14:paraId="6A544570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3 (9)</w:t>
            </w:r>
          </w:p>
        </w:tc>
        <w:tc>
          <w:tcPr>
            <w:tcW w:w="1710" w:type="dxa"/>
            <w:shd w:val="clear" w:color="auto" w:fill="FFFFFF" w:themeFill="background1"/>
          </w:tcPr>
          <w:p w14:paraId="3DF8C2E3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18 (55)</w:t>
            </w:r>
          </w:p>
          <w:p w14:paraId="0B595935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13 (39)</w:t>
            </w:r>
          </w:p>
          <w:p w14:paraId="7DBFF874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2 (6)</w:t>
            </w:r>
          </w:p>
        </w:tc>
        <w:tc>
          <w:tcPr>
            <w:tcW w:w="900" w:type="dxa"/>
            <w:shd w:val="clear" w:color="auto" w:fill="FFFFFF" w:themeFill="background1"/>
          </w:tcPr>
          <w:p w14:paraId="48AB6ECE" w14:textId="77777777" w:rsidR="00750940" w:rsidRPr="00F60981" w:rsidRDefault="00750940" w:rsidP="009030EE">
            <w:pPr>
              <w:spacing w:before="200"/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0.77</w:t>
            </w:r>
          </w:p>
        </w:tc>
      </w:tr>
      <w:tr w:rsidR="00855244" w:rsidRPr="00855244" w14:paraId="220189FC" w14:textId="77777777" w:rsidTr="00A8127E">
        <w:trPr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0" w:type="dxa"/>
            <w:gridSpan w:val="6"/>
            <w:shd w:val="clear" w:color="auto" w:fill="FFFFFF" w:themeFill="background1"/>
          </w:tcPr>
          <w:p w14:paraId="2719C0AE" w14:textId="2163FD89" w:rsidR="00750940" w:rsidRPr="00F60981" w:rsidRDefault="00750940" w:rsidP="009030EE">
            <w:pPr>
              <w:tabs>
                <w:tab w:val="left" w:pos="1916"/>
              </w:tabs>
              <w:ind w:left="-72" w:right="-72"/>
              <w:rPr>
                <w:rFonts w:ascii="Helvetica" w:hAnsi="Helvetica" w:cs="Times New Roman"/>
                <w:sz w:val="18"/>
                <w:szCs w:val="18"/>
              </w:rPr>
            </w:pPr>
            <w:bookmarkStart w:id="6" w:name="_Hlk131688720"/>
            <w:bookmarkEnd w:id="5"/>
            <w:r w:rsidRPr="00F60981">
              <w:rPr>
                <w:rFonts w:ascii="Helvetica" w:hAnsi="Helvetica" w:cs="Times New Roman"/>
                <w:sz w:val="18"/>
                <w:szCs w:val="18"/>
              </w:rPr>
              <w:t xml:space="preserve">NSAID-use at least once/week in the past year </w:t>
            </w:r>
            <w:r w:rsidR="007F7ED5" w:rsidRPr="00F60981">
              <w:rPr>
                <w:rFonts w:ascii="Helvetica" w:hAnsi="Helvetica" w:cs="Times New Roman"/>
                <w:sz w:val="18"/>
                <w:szCs w:val="18"/>
                <w:vertAlign w:val="superscript"/>
              </w:rPr>
              <w:t>3</w:t>
            </w:r>
            <w:r w:rsidRPr="00F60981">
              <w:rPr>
                <w:rFonts w:ascii="Helvetica" w:hAnsi="Helvetica" w:cs="Times New Roman"/>
                <w:sz w:val="18"/>
                <w:szCs w:val="18"/>
              </w:rPr>
              <w:t>, n (%)</w:t>
            </w:r>
          </w:p>
        </w:tc>
      </w:tr>
      <w:tr w:rsidR="008E3E36" w:rsidRPr="00BF5982" w14:paraId="1351701C" w14:textId="77777777" w:rsidTr="00A81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01759EC" w14:textId="77777777" w:rsidR="00750940" w:rsidRPr="00191FB4" w:rsidRDefault="00750940" w:rsidP="00A8127E">
            <w:pPr>
              <w:ind w:right="-72"/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</w:pPr>
            <w:r w:rsidRPr="00191FB4"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  <w:t>No</w:t>
            </w:r>
          </w:p>
          <w:p w14:paraId="0AE17041" w14:textId="77777777" w:rsidR="00750940" w:rsidRPr="00191FB4" w:rsidRDefault="00750940" w:rsidP="00A8127E">
            <w:pPr>
              <w:ind w:right="-72"/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</w:pPr>
            <w:r w:rsidRPr="00191FB4"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  <w:t>Yes (Aspirin)</w:t>
            </w:r>
          </w:p>
          <w:p w14:paraId="059C25F7" w14:textId="2D7299E4" w:rsidR="00750940" w:rsidRPr="00F60981" w:rsidRDefault="00750940" w:rsidP="00A8127E">
            <w:pPr>
              <w:ind w:right="-72"/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</w:pPr>
            <w:r w:rsidRPr="00191FB4"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  <w:t>Yes (</w:t>
            </w:r>
            <w:r w:rsidR="00C3060D" w:rsidRPr="00191FB4"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  <w:t>non-aspirin</w:t>
            </w:r>
            <w:r w:rsidRPr="00191FB4"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  <w:t>)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69189F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 xml:space="preserve">31 (36) </w:t>
            </w:r>
          </w:p>
          <w:p w14:paraId="24E265D4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 xml:space="preserve"> 23 (26) </w:t>
            </w:r>
          </w:p>
          <w:p w14:paraId="1C69363B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FF0000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 xml:space="preserve"> 33 (38) 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B524277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16 (46)</w:t>
            </w:r>
          </w:p>
          <w:p w14:paraId="6DCC7837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11 (31)</w:t>
            </w:r>
          </w:p>
          <w:p w14:paraId="582CBD88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8 (23)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76FE572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7 (27)</w:t>
            </w:r>
          </w:p>
          <w:p w14:paraId="2AC2147E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5 (19)</w:t>
            </w:r>
          </w:p>
          <w:p w14:paraId="7298E396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14 (54)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5FEC13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8 (31)</w:t>
            </w:r>
          </w:p>
          <w:p w14:paraId="70F07508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7 (27)</w:t>
            </w:r>
          </w:p>
          <w:p w14:paraId="53C6B5E8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11 (42)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3D64D2" w14:textId="77777777" w:rsidR="00750940" w:rsidRPr="00F60981" w:rsidRDefault="00750940" w:rsidP="009030EE">
            <w:pPr>
              <w:spacing w:before="200"/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0.16</w:t>
            </w:r>
          </w:p>
        </w:tc>
      </w:tr>
      <w:tr w:rsidR="00A8127E" w:rsidRPr="00BF5982" w14:paraId="7F73CE5E" w14:textId="77777777" w:rsidTr="00A8127E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A2F176B" w14:textId="77777777" w:rsidR="00A8127E" w:rsidRPr="00F60981" w:rsidRDefault="00A8127E" w:rsidP="009030EE">
            <w:pPr>
              <w:ind w:left="-72" w:right="-72"/>
              <w:jc w:val="center"/>
              <w:rPr>
                <w:rFonts w:ascii="Helvetica" w:hAnsi="Helvetica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809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BA2182C" w14:textId="77777777" w:rsidR="00A8127E" w:rsidRPr="00F60981" w:rsidRDefault="00A8127E" w:rsidP="009030E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71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4862195" w14:textId="77777777" w:rsidR="00A8127E" w:rsidRPr="00F60981" w:rsidRDefault="00A8127E" w:rsidP="009030E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71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8C3238D" w14:textId="77777777" w:rsidR="00A8127E" w:rsidRPr="00F60981" w:rsidRDefault="00A8127E" w:rsidP="009030E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71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137AA93" w14:textId="77777777" w:rsidR="00A8127E" w:rsidRPr="00F60981" w:rsidRDefault="00A8127E" w:rsidP="009030E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900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4F976E6B" w14:textId="77777777" w:rsidR="00A8127E" w:rsidRDefault="00A8127E" w:rsidP="009030E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b/>
                <w:i/>
                <w:color w:val="000000" w:themeColor="text1"/>
                <w:sz w:val="18"/>
                <w:szCs w:val="20"/>
              </w:rPr>
            </w:pPr>
          </w:p>
        </w:tc>
      </w:tr>
      <w:tr w:rsidR="008E3E36" w:rsidRPr="00BF5982" w14:paraId="1441030F" w14:textId="77777777" w:rsidTr="00A81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6468EE8" w14:textId="72216E62" w:rsidR="00A8127E" w:rsidRPr="00A8127E" w:rsidRDefault="00A8127E" w:rsidP="00A8127E">
            <w:pPr>
              <w:ind w:left="-72" w:right="-72"/>
              <w:jc w:val="center"/>
              <w:rPr>
                <w:rFonts w:ascii="Helvetica" w:hAnsi="Helvetica" w:cs="Times New Roman"/>
                <w:bCs w:val="0"/>
                <w:color w:val="000000" w:themeColor="text1"/>
                <w:sz w:val="20"/>
                <w:szCs w:val="21"/>
              </w:rPr>
            </w:pPr>
            <w:bookmarkStart w:id="7" w:name="_Hlk138692820"/>
            <w:bookmarkEnd w:id="6"/>
            <w:r w:rsidRPr="00A8127E">
              <w:rPr>
                <w:rFonts w:ascii="Helvetica" w:hAnsi="Helvetica" w:cs="Times New Roman"/>
                <w:color w:val="000000" w:themeColor="text1"/>
                <w:sz w:val="20"/>
                <w:szCs w:val="21"/>
              </w:rPr>
              <w:t>Biomarker</w:t>
            </w:r>
          </w:p>
        </w:tc>
        <w:tc>
          <w:tcPr>
            <w:tcW w:w="180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BE51E9E" w14:textId="77777777" w:rsidR="00A8127E" w:rsidRPr="00A8127E" w:rsidRDefault="00A8127E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b/>
                <w:color w:val="000000" w:themeColor="text1"/>
                <w:sz w:val="20"/>
                <w:szCs w:val="21"/>
              </w:rPr>
            </w:pPr>
            <w:r w:rsidRPr="00A8127E">
              <w:rPr>
                <w:rFonts w:ascii="Helvetica" w:hAnsi="Helvetica" w:cs="Times New Roman"/>
                <w:b/>
                <w:color w:val="000000" w:themeColor="text1"/>
                <w:sz w:val="20"/>
                <w:szCs w:val="21"/>
              </w:rPr>
              <w:t>Study Population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FD4600D" w14:textId="77777777" w:rsidR="00A8127E" w:rsidRPr="00A8127E" w:rsidRDefault="00A8127E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b/>
                <w:color w:val="000000" w:themeColor="text1"/>
                <w:sz w:val="20"/>
                <w:szCs w:val="21"/>
              </w:rPr>
            </w:pPr>
            <w:r w:rsidRPr="00A8127E">
              <w:rPr>
                <w:rFonts w:ascii="Helvetica" w:hAnsi="Helvetica" w:cs="Times New Roman"/>
                <w:b/>
                <w:color w:val="000000" w:themeColor="text1"/>
                <w:sz w:val="20"/>
                <w:szCs w:val="21"/>
              </w:rPr>
              <w:t>T1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175A599" w14:textId="77777777" w:rsidR="00A8127E" w:rsidRPr="00A8127E" w:rsidRDefault="00A8127E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b/>
                <w:color w:val="000000" w:themeColor="text1"/>
                <w:sz w:val="20"/>
                <w:szCs w:val="21"/>
              </w:rPr>
            </w:pPr>
            <w:r w:rsidRPr="00A8127E">
              <w:rPr>
                <w:rFonts w:ascii="Helvetica" w:hAnsi="Helvetica" w:cs="Times New Roman"/>
                <w:b/>
                <w:color w:val="000000" w:themeColor="text1"/>
                <w:sz w:val="20"/>
                <w:szCs w:val="21"/>
              </w:rPr>
              <w:t>T2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95E8E04" w14:textId="77777777" w:rsidR="00A8127E" w:rsidRPr="00A8127E" w:rsidRDefault="00A8127E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b/>
                <w:color w:val="000000" w:themeColor="text1"/>
                <w:sz w:val="20"/>
                <w:szCs w:val="21"/>
              </w:rPr>
            </w:pPr>
            <w:r w:rsidRPr="00A8127E">
              <w:rPr>
                <w:rFonts w:ascii="Helvetica" w:hAnsi="Helvetica" w:cs="Times New Roman"/>
                <w:b/>
                <w:color w:val="000000" w:themeColor="text1"/>
                <w:sz w:val="20"/>
                <w:szCs w:val="21"/>
              </w:rPr>
              <w:t>T3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B7AE21B" w14:textId="1B1BD340" w:rsidR="00A8127E" w:rsidRPr="00A8127E" w:rsidRDefault="00A8127E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20"/>
                <w:szCs w:val="21"/>
                <w:vertAlign w:val="superscript"/>
              </w:rPr>
            </w:pPr>
            <w:r w:rsidRPr="00D24C30">
              <w:rPr>
                <w:rFonts w:ascii="Helvetica" w:hAnsi="Helvetica" w:cs="Times New Roman"/>
                <w:b/>
                <w:i/>
                <w:color w:val="000000" w:themeColor="text1"/>
                <w:sz w:val="20"/>
                <w:szCs w:val="21"/>
              </w:rPr>
              <w:t>p-</w:t>
            </w:r>
            <w:r w:rsidRPr="00D24C30">
              <w:rPr>
                <w:rFonts w:ascii="Helvetica" w:hAnsi="Helvetica" w:cs="Times New Roman"/>
                <w:b/>
                <w:color w:val="000000" w:themeColor="text1"/>
                <w:sz w:val="20"/>
                <w:szCs w:val="21"/>
              </w:rPr>
              <w:t>value</w:t>
            </w:r>
            <w:r w:rsidRPr="00D24C30">
              <w:rPr>
                <w:rFonts w:ascii="Helvetica" w:hAnsi="Helvetica" w:cs="Times New Roman"/>
                <w:color w:val="000000" w:themeColor="text1"/>
                <w:sz w:val="20"/>
                <w:szCs w:val="21"/>
                <w:vertAlign w:val="superscript"/>
              </w:rPr>
              <w:t>1</w:t>
            </w:r>
          </w:p>
        </w:tc>
      </w:tr>
      <w:tr w:rsidR="00A8127E" w:rsidRPr="00855244" w14:paraId="46B56B6D" w14:textId="77777777" w:rsidTr="00A8127E">
        <w:trPr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  <w:gridSpan w:val="5"/>
            <w:shd w:val="clear" w:color="auto" w:fill="FFFFFF" w:themeFill="background1"/>
          </w:tcPr>
          <w:p w14:paraId="450C09FA" w14:textId="77777777" w:rsidR="00A8127E" w:rsidRPr="00A8127E" w:rsidRDefault="00A8127E" w:rsidP="00A8127E">
            <w:pPr>
              <w:ind w:left="-72" w:right="-72"/>
              <w:rPr>
                <w:rFonts w:ascii="Helvetica" w:hAnsi="Helvetica" w:cs="Times New Roman"/>
                <w:sz w:val="20"/>
                <w:szCs w:val="21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79E7A517" w14:textId="0394FA09" w:rsidR="00A8127E" w:rsidRPr="00A8127E" w:rsidRDefault="00A8127E" w:rsidP="00A8127E">
            <w:pPr>
              <w:ind w:left="-101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b/>
                <w:i/>
                <w:color w:val="000000" w:themeColor="text1"/>
                <w:sz w:val="20"/>
                <w:szCs w:val="21"/>
              </w:rPr>
            </w:pPr>
            <w:r w:rsidRPr="00D24C30">
              <w:rPr>
                <w:rFonts w:ascii="Helvetica" w:hAnsi="Helvetica" w:cs="Times New Roman"/>
                <w:b/>
                <w:i/>
                <w:color w:val="000000" w:themeColor="text1"/>
                <w:sz w:val="20"/>
                <w:szCs w:val="21"/>
              </w:rPr>
              <w:t>p-</w:t>
            </w:r>
            <w:r>
              <w:rPr>
                <w:rFonts w:ascii="Helvetica" w:hAnsi="Helvetica" w:cs="Times New Roman"/>
                <w:b/>
                <w:color w:val="000000" w:themeColor="text1"/>
                <w:sz w:val="20"/>
                <w:szCs w:val="21"/>
              </w:rPr>
              <w:t xml:space="preserve">trend </w:t>
            </w:r>
            <w:r>
              <w:rPr>
                <w:rFonts w:ascii="Helvetica" w:hAnsi="Helvetica" w:cs="Times New Roman"/>
                <w:color w:val="000000" w:themeColor="text1"/>
                <w:sz w:val="20"/>
                <w:szCs w:val="21"/>
                <w:vertAlign w:val="superscript"/>
              </w:rPr>
              <w:t xml:space="preserve">   </w:t>
            </w:r>
          </w:p>
        </w:tc>
      </w:tr>
      <w:bookmarkEnd w:id="0"/>
      <w:bookmarkEnd w:id="7"/>
      <w:tr w:rsidR="00A8127E" w:rsidRPr="00855244" w14:paraId="0E316004" w14:textId="77777777" w:rsidTr="00EF66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0" w:type="dxa"/>
            <w:gridSpan w:val="6"/>
            <w:shd w:val="clear" w:color="auto" w:fill="FFFFFF" w:themeFill="background1"/>
          </w:tcPr>
          <w:p w14:paraId="4DFA162B" w14:textId="74815F22" w:rsidR="00A8127E" w:rsidRPr="00F60981" w:rsidRDefault="00A8127E" w:rsidP="00A8127E">
            <w:pPr>
              <w:ind w:left="-72" w:right="-72"/>
              <w:rPr>
                <w:rFonts w:ascii="Helvetica" w:hAnsi="Helvetica" w:cs="Times New Roman"/>
                <w:b w:val="0"/>
                <w:i/>
                <w:color w:val="000000" w:themeColor="text1"/>
                <w:sz w:val="18"/>
                <w:szCs w:val="20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CRP [mg/L]</w:t>
            </w:r>
          </w:p>
        </w:tc>
      </w:tr>
      <w:tr w:rsidR="008D472F" w:rsidRPr="00BF5982" w14:paraId="409712A0" w14:textId="77777777" w:rsidTr="00A8127E">
        <w:trPr>
          <w:trHeight w:val="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 w:val="restart"/>
            <w:shd w:val="clear" w:color="auto" w:fill="FFFFFF" w:themeFill="background1"/>
          </w:tcPr>
          <w:p w14:paraId="173D3E9D" w14:textId="77777777" w:rsidR="00750940" w:rsidRPr="00191FB4" w:rsidRDefault="00750940" w:rsidP="00A8127E">
            <w:pPr>
              <w:ind w:right="-72"/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</w:pPr>
            <w:r w:rsidRPr="00191FB4"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  <w:t>Mean ± SD</w:t>
            </w:r>
          </w:p>
          <w:p w14:paraId="2397D99D" w14:textId="77777777" w:rsidR="00750940" w:rsidRPr="00191FB4" w:rsidRDefault="00750940" w:rsidP="00A8127E">
            <w:pPr>
              <w:ind w:right="-72"/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</w:pPr>
            <w:r w:rsidRPr="00191FB4"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  <w:t>Median (IQR)</w:t>
            </w:r>
          </w:p>
        </w:tc>
        <w:tc>
          <w:tcPr>
            <w:tcW w:w="1809" w:type="dxa"/>
            <w:vMerge w:val="restart"/>
            <w:shd w:val="clear" w:color="auto" w:fill="FFFFFF" w:themeFill="background1"/>
          </w:tcPr>
          <w:p w14:paraId="138427F1" w14:textId="77777777" w:rsidR="00750940" w:rsidRPr="00F60981" w:rsidRDefault="00750940" w:rsidP="009030E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2.06 ± 2.09</w:t>
            </w:r>
          </w:p>
          <w:p w14:paraId="4FFCFC1A" w14:textId="77777777" w:rsidR="00750940" w:rsidRPr="00F60981" w:rsidRDefault="00750940" w:rsidP="009030E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  <w:highlight w:val="yellow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2.00 (0.88-3.45)</w:t>
            </w:r>
          </w:p>
        </w:tc>
        <w:tc>
          <w:tcPr>
            <w:tcW w:w="1710" w:type="dxa"/>
            <w:vMerge w:val="restart"/>
            <w:shd w:val="clear" w:color="auto" w:fill="FFFFFF" w:themeFill="background1"/>
          </w:tcPr>
          <w:p w14:paraId="37604A16" w14:textId="77777777" w:rsidR="00750940" w:rsidRPr="00F60981" w:rsidRDefault="00750940" w:rsidP="009030E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1.59 ± 1.81</w:t>
            </w:r>
          </w:p>
          <w:p w14:paraId="04070344" w14:textId="77777777" w:rsidR="00750940" w:rsidRPr="00F60981" w:rsidRDefault="00750940" w:rsidP="009030E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  <w:highlight w:val="yellow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1.77 (0.14-2.75)</w:t>
            </w:r>
          </w:p>
        </w:tc>
        <w:tc>
          <w:tcPr>
            <w:tcW w:w="1710" w:type="dxa"/>
            <w:vMerge w:val="restart"/>
            <w:shd w:val="clear" w:color="auto" w:fill="FFFFFF" w:themeFill="background1"/>
          </w:tcPr>
          <w:p w14:paraId="1C14EFF1" w14:textId="77777777" w:rsidR="00750940" w:rsidRPr="00F60981" w:rsidRDefault="00750940" w:rsidP="009030E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2.50 ± 2.22</w:t>
            </w:r>
          </w:p>
          <w:p w14:paraId="6A45B8C8" w14:textId="77777777" w:rsidR="00750940" w:rsidRPr="00F60981" w:rsidRDefault="00750940" w:rsidP="009030E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  <w:highlight w:val="yellow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2.35 (1.20-3.65)</w:t>
            </w:r>
          </w:p>
        </w:tc>
        <w:tc>
          <w:tcPr>
            <w:tcW w:w="1710" w:type="dxa"/>
            <w:vMerge w:val="restart"/>
            <w:shd w:val="clear" w:color="auto" w:fill="FFFFFF" w:themeFill="background1"/>
          </w:tcPr>
          <w:p w14:paraId="0FCEAE65" w14:textId="77777777" w:rsidR="00750940" w:rsidRPr="00F60981" w:rsidRDefault="00750940" w:rsidP="009030E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2.11 ± 2.19</w:t>
            </w:r>
          </w:p>
          <w:p w14:paraId="07051516" w14:textId="77777777" w:rsidR="00750940" w:rsidRPr="00F60981" w:rsidRDefault="00750940" w:rsidP="009030E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color w:val="FF0000"/>
                <w:sz w:val="18"/>
                <w:szCs w:val="18"/>
                <w:highlight w:val="yellow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1.99 (0.48-4.01)</w:t>
            </w:r>
          </w:p>
        </w:tc>
        <w:tc>
          <w:tcPr>
            <w:tcW w:w="900" w:type="dxa"/>
            <w:shd w:val="clear" w:color="auto" w:fill="FFFFFF" w:themeFill="background1"/>
          </w:tcPr>
          <w:p w14:paraId="6906AFE7" w14:textId="77777777" w:rsidR="00750940" w:rsidRPr="00F60981" w:rsidRDefault="00750940" w:rsidP="009030E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0.12</w:t>
            </w:r>
          </w:p>
        </w:tc>
      </w:tr>
      <w:tr w:rsidR="008D472F" w:rsidRPr="00BF5982" w14:paraId="0C5588FD" w14:textId="77777777" w:rsidTr="00A81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shd w:val="clear" w:color="auto" w:fill="FFFFFF" w:themeFill="background1"/>
          </w:tcPr>
          <w:p w14:paraId="7EB25891" w14:textId="77777777" w:rsidR="00750940" w:rsidRPr="00F60981" w:rsidRDefault="00750940" w:rsidP="009030EE">
            <w:pPr>
              <w:ind w:left="-72" w:right="-72"/>
              <w:rPr>
                <w:rFonts w:ascii="Helvetica" w:hAnsi="Helvetica" w:cs="Times New Roman"/>
                <w:b w:val="0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FFFFFF" w:themeFill="background1"/>
          </w:tcPr>
          <w:p w14:paraId="1AFCA7B7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1710" w:type="dxa"/>
            <w:vMerge/>
            <w:shd w:val="clear" w:color="auto" w:fill="FFFFFF" w:themeFill="background1"/>
          </w:tcPr>
          <w:p w14:paraId="69BAE6D4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1710" w:type="dxa"/>
            <w:vMerge/>
            <w:shd w:val="clear" w:color="auto" w:fill="FFFFFF" w:themeFill="background1"/>
          </w:tcPr>
          <w:p w14:paraId="42363A91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1710" w:type="dxa"/>
            <w:vMerge/>
            <w:shd w:val="clear" w:color="auto" w:fill="FFFFFF" w:themeFill="background1"/>
          </w:tcPr>
          <w:p w14:paraId="3571A791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643625D0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0.35</w:t>
            </w:r>
          </w:p>
        </w:tc>
      </w:tr>
      <w:tr w:rsidR="00855244" w:rsidRPr="00855244" w14:paraId="4B6823A1" w14:textId="77777777" w:rsidTr="00A8127E">
        <w:trPr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0" w:type="dxa"/>
            <w:gridSpan w:val="6"/>
            <w:shd w:val="clear" w:color="auto" w:fill="FFFFFF" w:themeFill="background1"/>
          </w:tcPr>
          <w:p w14:paraId="4874FF04" w14:textId="77777777" w:rsidR="00750940" w:rsidRPr="00F60981" w:rsidRDefault="00750940" w:rsidP="009030EE">
            <w:pPr>
              <w:ind w:left="-72" w:right="-72"/>
              <w:rPr>
                <w:rFonts w:ascii="Helvetica" w:hAnsi="Helvetica" w:cs="Times New Roman"/>
                <w:sz w:val="18"/>
                <w:szCs w:val="18"/>
              </w:rPr>
            </w:pPr>
            <w:bookmarkStart w:id="8" w:name="_Hlk131688778"/>
            <w:r w:rsidRPr="00F60981">
              <w:rPr>
                <w:rFonts w:ascii="Helvetica" w:hAnsi="Helvetica" w:cs="Times New Roman"/>
                <w:sz w:val="18"/>
                <w:szCs w:val="18"/>
              </w:rPr>
              <w:t>SAA [mg/L]</w:t>
            </w:r>
          </w:p>
        </w:tc>
      </w:tr>
      <w:tr w:rsidR="008D472F" w:rsidRPr="00BF5982" w14:paraId="7AEEDD64" w14:textId="77777777" w:rsidTr="00A81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 w:val="restart"/>
            <w:shd w:val="clear" w:color="auto" w:fill="FFFFFF" w:themeFill="background1"/>
          </w:tcPr>
          <w:p w14:paraId="752BB5E5" w14:textId="77777777" w:rsidR="00750940" w:rsidRPr="00191FB4" w:rsidRDefault="00750940" w:rsidP="00A8127E">
            <w:pPr>
              <w:ind w:right="-72"/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</w:pPr>
            <w:r w:rsidRPr="00191FB4"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  <w:t>Mean ± SD</w:t>
            </w:r>
          </w:p>
          <w:p w14:paraId="28EE0D4D" w14:textId="77777777" w:rsidR="00750940" w:rsidRPr="00F60981" w:rsidRDefault="00750940" w:rsidP="00A8127E">
            <w:pPr>
              <w:ind w:right="-72"/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</w:pPr>
            <w:r w:rsidRPr="00191FB4"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  <w:t>Median (IQR)</w:t>
            </w:r>
          </w:p>
        </w:tc>
        <w:tc>
          <w:tcPr>
            <w:tcW w:w="1809" w:type="dxa"/>
            <w:vMerge w:val="restart"/>
            <w:shd w:val="clear" w:color="auto" w:fill="FFFFFF" w:themeFill="background1"/>
          </w:tcPr>
          <w:p w14:paraId="4F81073B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2.81 ± 2.14</w:t>
            </w:r>
          </w:p>
          <w:p w14:paraId="23FF4E7B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  <w:highlight w:val="yellow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2.29 (1.38-3.57)</w:t>
            </w:r>
          </w:p>
        </w:tc>
        <w:tc>
          <w:tcPr>
            <w:tcW w:w="1710" w:type="dxa"/>
            <w:vMerge w:val="restart"/>
            <w:shd w:val="clear" w:color="auto" w:fill="FFFFFF" w:themeFill="background1"/>
          </w:tcPr>
          <w:p w14:paraId="14729BAE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2.38 ± 1.80</w:t>
            </w:r>
          </w:p>
          <w:p w14:paraId="0BCB1145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FF0000"/>
                <w:sz w:val="18"/>
                <w:szCs w:val="18"/>
                <w:highlight w:val="yellow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1.96 (1.33-3.25)</w:t>
            </w:r>
          </w:p>
        </w:tc>
        <w:tc>
          <w:tcPr>
            <w:tcW w:w="1710" w:type="dxa"/>
            <w:vMerge w:val="restart"/>
            <w:shd w:val="clear" w:color="auto" w:fill="FFFFFF" w:themeFill="background1"/>
          </w:tcPr>
          <w:p w14:paraId="08623A3E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3.07 ± 2.41</w:t>
            </w:r>
          </w:p>
          <w:p w14:paraId="3B611C83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FF0000"/>
                <w:sz w:val="18"/>
                <w:szCs w:val="18"/>
                <w:highlight w:val="yellow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2.34 (1.64-3.73)</w:t>
            </w:r>
          </w:p>
        </w:tc>
        <w:tc>
          <w:tcPr>
            <w:tcW w:w="1710" w:type="dxa"/>
            <w:vMerge w:val="restart"/>
            <w:shd w:val="clear" w:color="auto" w:fill="FFFFFF" w:themeFill="background1"/>
          </w:tcPr>
          <w:p w14:paraId="178FAC14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3.01 ± 2.18</w:t>
            </w:r>
          </w:p>
          <w:p w14:paraId="7DC9309C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FF0000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2.43 (1.38-4.33)</w:t>
            </w:r>
          </w:p>
        </w:tc>
        <w:tc>
          <w:tcPr>
            <w:tcW w:w="900" w:type="dxa"/>
            <w:shd w:val="clear" w:color="auto" w:fill="FFFFFF" w:themeFill="background1"/>
          </w:tcPr>
          <w:p w14:paraId="2A5ADD77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0.24</w:t>
            </w:r>
          </w:p>
        </w:tc>
      </w:tr>
      <w:tr w:rsidR="008D472F" w:rsidRPr="00BF5982" w14:paraId="48182212" w14:textId="77777777" w:rsidTr="00A8127E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shd w:val="clear" w:color="auto" w:fill="FFFFFF" w:themeFill="background1"/>
          </w:tcPr>
          <w:p w14:paraId="38B04A40" w14:textId="77777777" w:rsidR="00750940" w:rsidRPr="00F60981" w:rsidRDefault="00750940" w:rsidP="009030EE">
            <w:pPr>
              <w:ind w:left="-72" w:right="-72"/>
              <w:rPr>
                <w:rFonts w:ascii="Helvetica" w:hAnsi="Helvetica" w:cs="Times New Roman"/>
                <w:b w:val="0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FFFFFF" w:themeFill="background1"/>
          </w:tcPr>
          <w:p w14:paraId="5E1D5C14" w14:textId="77777777" w:rsidR="00750940" w:rsidRPr="00F60981" w:rsidRDefault="00750940" w:rsidP="009030E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1710" w:type="dxa"/>
            <w:vMerge/>
            <w:shd w:val="clear" w:color="auto" w:fill="FFFFFF" w:themeFill="background1"/>
          </w:tcPr>
          <w:p w14:paraId="27625B83" w14:textId="77777777" w:rsidR="00750940" w:rsidRPr="00F60981" w:rsidRDefault="00750940" w:rsidP="009030E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1710" w:type="dxa"/>
            <w:vMerge/>
            <w:shd w:val="clear" w:color="auto" w:fill="FFFFFF" w:themeFill="background1"/>
          </w:tcPr>
          <w:p w14:paraId="035D67D1" w14:textId="77777777" w:rsidR="00750940" w:rsidRPr="00F60981" w:rsidRDefault="00750940" w:rsidP="009030E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1710" w:type="dxa"/>
            <w:vMerge/>
            <w:shd w:val="clear" w:color="auto" w:fill="FFFFFF" w:themeFill="background1"/>
          </w:tcPr>
          <w:p w14:paraId="31646B62" w14:textId="77777777" w:rsidR="00750940" w:rsidRPr="00F60981" w:rsidRDefault="00750940" w:rsidP="009030E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747859C0" w14:textId="77777777" w:rsidR="00750940" w:rsidRPr="00F60981" w:rsidRDefault="00750940" w:rsidP="009030E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0.22</w:t>
            </w:r>
          </w:p>
        </w:tc>
      </w:tr>
      <w:bookmarkEnd w:id="8"/>
      <w:tr w:rsidR="00855244" w:rsidRPr="00855244" w14:paraId="08DAE5CF" w14:textId="77777777" w:rsidTr="00A81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0" w:type="dxa"/>
            <w:gridSpan w:val="6"/>
            <w:shd w:val="clear" w:color="auto" w:fill="FFFFFF" w:themeFill="background1"/>
          </w:tcPr>
          <w:p w14:paraId="60DFE82D" w14:textId="77777777" w:rsidR="00750940" w:rsidRPr="00F60981" w:rsidRDefault="00750940" w:rsidP="009030EE">
            <w:pPr>
              <w:ind w:left="-72" w:right="-72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IL-6 [pg/mL]</w:t>
            </w:r>
          </w:p>
        </w:tc>
      </w:tr>
      <w:tr w:rsidR="008D472F" w:rsidRPr="00BF5982" w14:paraId="511E0CCB" w14:textId="77777777" w:rsidTr="00A8127E">
        <w:trPr>
          <w:trHeight w:val="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 w:val="restart"/>
            <w:shd w:val="clear" w:color="auto" w:fill="FFFFFF" w:themeFill="background1"/>
          </w:tcPr>
          <w:p w14:paraId="50AEF969" w14:textId="77777777" w:rsidR="00750940" w:rsidRPr="00191FB4" w:rsidRDefault="00750940" w:rsidP="00A8127E">
            <w:pPr>
              <w:ind w:right="-72"/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</w:pPr>
            <w:r w:rsidRPr="00191FB4"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  <w:t>Mean ± SD</w:t>
            </w:r>
          </w:p>
          <w:p w14:paraId="63A3085C" w14:textId="77777777" w:rsidR="00750940" w:rsidRPr="00F60981" w:rsidRDefault="00750940" w:rsidP="00A8127E">
            <w:pPr>
              <w:ind w:right="-72"/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</w:pPr>
            <w:r w:rsidRPr="00191FB4"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  <w:t>Median (IQR)</w:t>
            </w:r>
          </w:p>
        </w:tc>
        <w:tc>
          <w:tcPr>
            <w:tcW w:w="1809" w:type="dxa"/>
            <w:vMerge w:val="restart"/>
            <w:shd w:val="clear" w:color="auto" w:fill="FFFFFF" w:themeFill="background1"/>
          </w:tcPr>
          <w:p w14:paraId="00849BC0" w14:textId="77777777" w:rsidR="00750940" w:rsidRPr="00F60981" w:rsidRDefault="00750940" w:rsidP="009030E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0.63 ± 0.96</w:t>
            </w:r>
          </w:p>
          <w:p w14:paraId="7A57BE8F" w14:textId="77777777" w:rsidR="00750940" w:rsidRPr="00F60981" w:rsidRDefault="00750940" w:rsidP="009030E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  <w:highlight w:val="yellow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0.45 (0.00-1.01)</w:t>
            </w:r>
          </w:p>
        </w:tc>
        <w:tc>
          <w:tcPr>
            <w:tcW w:w="1710" w:type="dxa"/>
            <w:vMerge w:val="restart"/>
            <w:shd w:val="clear" w:color="auto" w:fill="FFFFFF" w:themeFill="background1"/>
          </w:tcPr>
          <w:p w14:paraId="13365B6E" w14:textId="77777777" w:rsidR="00750940" w:rsidRPr="00F60981" w:rsidRDefault="00750940" w:rsidP="009030E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0.32 ± 0.73</w:t>
            </w:r>
          </w:p>
          <w:p w14:paraId="275E4422" w14:textId="77777777" w:rsidR="00750940" w:rsidRPr="00F60981" w:rsidRDefault="00750940" w:rsidP="009030E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color w:val="FF0000"/>
                <w:sz w:val="18"/>
                <w:szCs w:val="18"/>
                <w:highlight w:val="yellow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0.35 (-0.25-0.61)</w:t>
            </w:r>
          </w:p>
        </w:tc>
        <w:tc>
          <w:tcPr>
            <w:tcW w:w="1710" w:type="dxa"/>
            <w:vMerge w:val="restart"/>
            <w:shd w:val="clear" w:color="auto" w:fill="FFFFFF" w:themeFill="background1"/>
          </w:tcPr>
          <w:p w14:paraId="66689687" w14:textId="77777777" w:rsidR="00750940" w:rsidRPr="00F60981" w:rsidRDefault="00750940" w:rsidP="009030E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0.82 ± 0.89</w:t>
            </w:r>
          </w:p>
          <w:p w14:paraId="5563B280" w14:textId="77777777" w:rsidR="00750940" w:rsidRPr="00F60981" w:rsidRDefault="00750940" w:rsidP="009030E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color w:val="FF0000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0.67 (0.09-1.39)</w:t>
            </w:r>
          </w:p>
        </w:tc>
        <w:tc>
          <w:tcPr>
            <w:tcW w:w="1710" w:type="dxa"/>
            <w:vMerge w:val="restart"/>
            <w:shd w:val="clear" w:color="auto" w:fill="FFFFFF" w:themeFill="background1"/>
          </w:tcPr>
          <w:p w14:paraId="6CC3C332" w14:textId="77777777" w:rsidR="00750940" w:rsidRPr="00F60981" w:rsidRDefault="00750940" w:rsidP="009030E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0.65 ± 1.13</w:t>
            </w:r>
          </w:p>
          <w:p w14:paraId="2D24482E" w14:textId="77777777" w:rsidR="00750940" w:rsidRPr="00F60981" w:rsidRDefault="00750940" w:rsidP="009030E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color w:val="FF0000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0.43 (-0.09-0.99)</w:t>
            </w:r>
          </w:p>
        </w:tc>
        <w:tc>
          <w:tcPr>
            <w:tcW w:w="900" w:type="dxa"/>
            <w:shd w:val="clear" w:color="auto" w:fill="FFFFFF" w:themeFill="background1"/>
          </w:tcPr>
          <w:p w14:paraId="63F1DFA8" w14:textId="77777777" w:rsidR="00750940" w:rsidRPr="00F60981" w:rsidRDefault="00750940" w:rsidP="009030E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0.17</w:t>
            </w:r>
          </w:p>
        </w:tc>
      </w:tr>
      <w:tr w:rsidR="008D472F" w:rsidRPr="00BF5982" w14:paraId="38E2F97B" w14:textId="77777777" w:rsidTr="00A81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shd w:val="clear" w:color="auto" w:fill="FFFFFF" w:themeFill="background1"/>
          </w:tcPr>
          <w:p w14:paraId="08DD9CA5" w14:textId="77777777" w:rsidR="00750940" w:rsidRPr="00F60981" w:rsidRDefault="00750940" w:rsidP="009030EE">
            <w:pPr>
              <w:ind w:left="-72" w:right="-72"/>
              <w:rPr>
                <w:rFonts w:ascii="Helvetica" w:hAnsi="Helvetica" w:cs="Times New Roman"/>
                <w:b w:val="0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FFFFFF" w:themeFill="background1"/>
          </w:tcPr>
          <w:p w14:paraId="38CF11B3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1710" w:type="dxa"/>
            <w:vMerge/>
            <w:shd w:val="clear" w:color="auto" w:fill="FFFFFF" w:themeFill="background1"/>
          </w:tcPr>
          <w:p w14:paraId="7AE6DCDC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1710" w:type="dxa"/>
            <w:vMerge/>
            <w:shd w:val="clear" w:color="auto" w:fill="FFFFFF" w:themeFill="background1"/>
          </w:tcPr>
          <w:p w14:paraId="05B3E627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1710" w:type="dxa"/>
            <w:vMerge/>
            <w:shd w:val="clear" w:color="auto" w:fill="FFFFFF" w:themeFill="background1"/>
          </w:tcPr>
          <w:p w14:paraId="61910DF4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14D134CB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0.41</w:t>
            </w:r>
          </w:p>
        </w:tc>
      </w:tr>
      <w:tr w:rsidR="00855244" w:rsidRPr="00855244" w14:paraId="1E3863D8" w14:textId="77777777" w:rsidTr="00A8127E">
        <w:trPr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0" w:type="dxa"/>
            <w:gridSpan w:val="6"/>
            <w:shd w:val="clear" w:color="auto" w:fill="FFFFFF" w:themeFill="background1"/>
          </w:tcPr>
          <w:p w14:paraId="7689C430" w14:textId="77777777" w:rsidR="00750940" w:rsidRPr="00F60981" w:rsidRDefault="00750940" w:rsidP="009030EE">
            <w:pPr>
              <w:ind w:left="-72" w:right="-72"/>
              <w:rPr>
                <w:rFonts w:ascii="Helvetica" w:hAnsi="Helvetica" w:cs="Times New Roman"/>
                <w:color w:val="FF0000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IL-8 [pg/mL]</w:t>
            </w:r>
          </w:p>
        </w:tc>
      </w:tr>
      <w:tr w:rsidR="008D472F" w:rsidRPr="00BF5982" w14:paraId="1C226F28" w14:textId="77777777" w:rsidTr="00A81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 w:val="restart"/>
            <w:shd w:val="clear" w:color="auto" w:fill="FFFFFF" w:themeFill="background1"/>
          </w:tcPr>
          <w:p w14:paraId="745B196D" w14:textId="77777777" w:rsidR="00750940" w:rsidRPr="00191FB4" w:rsidRDefault="00750940" w:rsidP="00A8127E">
            <w:pPr>
              <w:ind w:right="-72"/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</w:pPr>
            <w:r w:rsidRPr="00191FB4"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  <w:t>Mean ± SD</w:t>
            </w:r>
          </w:p>
          <w:p w14:paraId="65EB6122" w14:textId="77777777" w:rsidR="00750940" w:rsidRPr="00F60981" w:rsidRDefault="00750940" w:rsidP="00A8127E">
            <w:pPr>
              <w:ind w:right="-72"/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</w:pPr>
            <w:r w:rsidRPr="00191FB4"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  <w:t>Median (IQR)</w:t>
            </w:r>
          </w:p>
        </w:tc>
        <w:tc>
          <w:tcPr>
            <w:tcW w:w="1809" w:type="dxa"/>
            <w:vMerge w:val="restart"/>
            <w:shd w:val="clear" w:color="auto" w:fill="FFFFFF" w:themeFill="background1"/>
          </w:tcPr>
          <w:p w14:paraId="11FA3CFB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4.62 ± 0.66</w:t>
            </w:r>
          </w:p>
          <w:p w14:paraId="480224AD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4.48 (4.20-4.88)</w:t>
            </w:r>
          </w:p>
        </w:tc>
        <w:tc>
          <w:tcPr>
            <w:tcW w:w="1710" w:type="dxa"/>
            <w:vMerge w:val="restart"/>
            <w:shd w:val="clear" w:color="auto" w:fill="FFFFFF" w:themeFill="background1"/>
          </w:tcPr>
          <w:p w14:paraId="1545E33B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4.56 ± 0.63</w:t>
            </w:r>
          </w:p>
          <w:p w14:paraId="352B14DE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FF0000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4.43 (4.21-4.85)</w:t>
            </w:r>
          </w:p>
        </w:tc>
        <w:tc>
          <w:tcPr>
            <w:tcW w:w="1710" w:type="dxa"/>
            <w:vMerge w:val="restart"/>
            <w:shd w:val="clear" w:color="auto" w:fill="FFFFFF" w:themeFill="background1"/>
          </w:tcPr>
          <w:p w14:paraId="50CC5899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4.64 ± 0.78</w:t>
            </w:r>
          </w:p>
          <w:p w14:paraId="4A6FB827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4.48 (4.07-4.91)</w:t>
            </w:r>
          </w:p>
        </w:tc>
        <w:tc>
          <w:tcPr>
            <w:tcW w:w="1710" w:type="dxa"/>
            <w:vMerge w:val="restart"/>
            <w:shd w:val="clear" w:color="auto" w:fill="FFFFFF" w:themeFill="background1"/>
          </w:tcPr>
          <w:p w14:paraId="3AF89074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4.64 ± 0.55</w:t>
            </w:r>
          </w:p>
          <w:p w14:paraId="6CCA7546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FF0000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4.60 (4.27-4.86)</w:t>
            </w:r>
          </w:p>
        </w:tc>
        <w:tc>
          <w:tcPr>
            <w:tcW w:w="900" w:type="dxa"/>
            <w:shd w:val="clear" w:color="auto" w:fill="FFFFFF" w:themeFill="background1"/>
          </w:tcPr>
          <w:p w14:paraId="2E01F50B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0.88</w:t>
            </w:r>
          </w:p>
        </w:tc>
      </w:tr>
      <w:tr w:rsidR="008D472F" w:rsidRPr="00BF5982" w14:paraId="53B71659" w14:textId="77777777" w:rsidTr="00A8127E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shd w:val="clear" w:color="auto" w:fill="FFFFFF" w:themeFill="background1"/>
          </w:tcPr>
          <w:p w14:paraId="700F01EF" w14:textId="77777777" w:rsidR="00750940" w:rsidRPr="00F60981" w:rsidRDefault="00750940" w:rsidP="009030EE">
            <w:pPr>
              <w:ind w:left="-72" w:right="-72"/>
              <w:rPr>
                <w:rFonts w:ascii="Helvetica" w:hAnsi="Helvetica" w:cs="Times New Roman"/>
                <w:b w:val="0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FFFFFF" w:themeFill="background1"/>
          </w:tcPr>
          <w:p w14:paraId="0ACA14B4" w14:textId="77777777" w:rsidR="00750940" w:rsidRPr="00F60981" w:rsidRDefault="00750940" w:rsidP="009030E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1710" w:type="dxa"/>
            <w:vMerge/>
            <w:shd w:val="clear" w:color="auto" w:fill="FFFFFF" w:themeFill="background1"/>
          </w:tcPr>
          <w:p w14:paraId="05890001" w14:textId="77777777" w:rsidR="00750940" w:rsidRPr="00F60981" w:rsidRDefault="00750940" w:rsidP="009030E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1710" w:type="dxa"/>
            <w:vMerge/>
            <w:shd w:val="clear" w:color="auto" w:fill="FFFFFF" w:themeFill="background1"/>
          </w:tcPr>
          <w:p w14:paraId="73D1EC32" w14:textId="77777777" w:rsidR="00750940" w:rsidRPr="00F60981" w:rsidRDefault="00750940" w:rsidP="009030E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1710" w:type="dxa"/>
            <w:vMerge/>
            <w:shd w:val="clear" w:color="auto" w:fill="FFFFFF" w:themeFill="background1"/>
          </w:tcPr>
          <w:p w14:paraId="575F1F17" w14:textId="77777777" w:rsidR="00750940" w:rsidRPr="00F60981" w:rsidRDefault="00750940" w:rsidP="009030E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7738A8F7" w14:textId="77777777" w:rsidR="00750940" w:rsidRPr="00F60981" w:rsidRDefault="00750940" w:rsidP="009030E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0.73</w:t>
            </w:r>
          </w:p>
        </w:tc>
      </w:tr>
      <w:tr w:rsidR="00855244" w:rsidRPr="00855244" w14:paraId="26EE9D12" w14:textId="77777777" w:rsidTr="00A81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0" w:type="dxa"/>
            <w:gridSpan w:val="6"/>
            <w:shd w:val="clear" w:color="auto" w:fill="FFFFFF" w:themeFill="background1"/>
          </w:tcPr>
          <w:p w14:paraId="31E12FAC" w14:textId="77777777" w:rsidR="00750940" w:rsidRPr="00F60981" w:rsidRDefault="00750940" w:rsidP="009030EE">
            <w:pPr>
              <w:ind w:left="-72" w:right="-72"/>
              <w:rPr>
                <w:rFonts w:ascii="Helvetica" w:hAnsi="Helvetica" w:cs="Times New Roman"/>
                <w:color w:val="FF0000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sICAM-1 [mg/L]</w:t>
            </w:r>
          </w:p>
        </w:tc>
      </w:tr>
      <w:tr w:rsidR="008D472F" w:rsidRPr="00BF5982" w14:paraId="30D8ECAA" w14:textId="77777777" w:rsidTr="00A8127E">
        <w:trPr>
          <w:trHeight w:val="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 w:val="restart"/>
            <w:shd w:val="clear" w:color="auto" w:fill="FFFFFF" w:themeFill="background1"/>
          </w:tcPr>
          <w:p w14:paraId="2B0C8F3C" w14:textId="77777777" w:rsidR="00750940" w:rsidRPr="00191FB4" w:rsidRDefault="00750940" w:rsidP="00A8127E">
            <w:pPr>
              <w:ind w:right="-72"/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</w:pPr>
            <w:r w:rsidRPr="00191FB4"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  <w:t>Mean ± SD</w:t>
            </w:r>
          </w:p>
          <w:p w14:paraId="1BDFC684" w14:textId="77777777" w:rsidR="00750940" w:rsidRPr="00F60981" w:rsidRDefault="00750940" w:rsidP="00A8127E">
            <w:pPr>
              <w:ind w:right="-72"/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</w:pPr>
            <w:r w:rsidRPr="00191FB4"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  <w:t>Median (IQR)</w:t>
            </w:r>
          </w:p>
        </w:tc>
        <w:tc>
          <w:tcPr>
            <w:tcW w:w="1809" w:type="dxa"/>
            <w:vMerge w:val="restart"/>
            <w:shd w:val="clear" w:color="auto" w:fill="FFFFFF" w:themeFill="background1"/>
          </w:tcPr>
          <w:p w14:paraId="72CF87FF" w14:textId="77777777" w:rsidR="00750940" w:rsidRPr="00F60981" w:rsidRDefault="00750940" w:rsidP="009030E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-1.25 ± 0.39</w:t>
            </w:r>
          </w:p>
          <w:p w14:paraId="1EA13DDF" w14:textId="77777777" w:rsidR="00750940" w:rsidRPr="00F60981" w:rsidRDefault="00750940" w:rsidP="009030E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-1.33 (-1.50-[-0.98])</w:t>
            </w:r>
          </w:p>
        </w:tc>
        <w:tc>
          <w:tcPr>
            <w:tcW w:w="1710" w:type="dxa"/>
            <w:vMerge w:val="restart"/>
            <w:shd w:val="clear" w:color="auto" w:fill="FFFFFF" w:themeFill="background1"/>
          </w:tcPr>
          <w:p w14:paraId="2ACF4DC8" w14:textId="77777777" w:rsidR="00750940" w:rsidRPr="00F60981" w:rsidRDefault="00750940" w:rsidP="009030E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-1.15 ± 0.40</w:t>
            </w:r>
          </w:p>
          <w:p w14:paraId="6DE7CD37" w14:textId="77777777" w:rsidR="00750940" w:rsidRPr="00F60981" w:rsidRDefault="00750940" w:rsidP="009030E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color w:val="FF0000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-1.18 (-1.40-[-0.92])</w:t>
            </w:r>
          </w:p>
        </w:tc>
        <w:tc>
          <w:tcPr>
            <w:tcW w:w="1710" w:type="dxa"/>
            <w:vMerge w:val="restart"/>
            <w:shd w:val="clear" w:color="auto" w:fill="FFFFFF" w:themeFill="background1"/>
          </w:tcPr>
          <w:p w14:paraId="70B8B5D5" w14:textId="77777777" w:rsidR="00750940" w:rsidRPr="00F60981" w:rsidRDefault="00750940" w:rsidP="009030E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-1.28 ± 0.40</w:t>
            </w:r>
          </w:p>
          <w:p w14:paraId="79249A25" w14:textId="77777777" w:rsidR="00750940" w:rsidRPr="00F60981" w:rsidRDefault="00750940" w:rsidP="009030E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color w:val="FF0000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-1.40 (-1.55-[-1.01])</w:t>
            </w:r>
          </w:p>
        </w:tc>
        <w:tc>
          <w:tcPr>
            <w:tcW w:w="1710" w:type="dxa"/>
            <w:vMerge w:val="restart"/>
            <w:shd w:val="clear" w:color="auto" w:fill="FFFFFF" w:themeFill="background1"/>
          </w:tcPr>
          <w:p w14:paraId="0C3A81B1" w14:textId="77777777" w:rsidR="00750940" w:rsidRPr="00F60981" w:rsidRDefault="00750940" w:rsidP="009030E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-1.32 ± 0.36</w:t>
            </w:r>
          </w:p>
          <w:p w14:paraId="3B8E2DB5" w14:textId="77777777" w:rsidR="00750940" w:rsidRPr="00F60981" w:rsidRDefault="00750940" w:rsidP="009030E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color w:val="FF0000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-1.34 (-1.53-[-1.13])</w:t>
            </w:r>
          </w:p>
        </w:tc>
        <w:tc>
          <w:tcPr>
            <w:tcW w:w="900" w:type="dxa"/>
            <w:shd w:val="clear" w:color="auto" w:fill="FFFFFF" w:themeFill="background1"/>
          </w:tcPr>
          <w:p w14:paraId="587C3A64" w14:textId="77777777" w:rsidR="00750940" w:rsidRPr="00F60981" w:rsidRDefault="00750940" w:rsidP="009030E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0.10</w:t>
            </w:r>
          </w:p>
        </w:tc>
      </w:tr>
      <w:tr w:rsidR="008D472F" w:rsidRPr="00BF5982" w14:paraId="5B92C50F" w14:textId="77777777" w:rsidTr="00A81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shd w:val="clear" w:color="auto" w:fill="FFFFFF" w:themeFill="background1"/>
          </w:tcPr>
          <w:p w14:paraId="0CFC0389" w14:textId="77777777" w:rsidR="00750940" w:rsidRPr="00F60981" w:rsidRDefault="00750940" w:rsidP="009030EE">
            <w:pPr>
              <w:ind w:left="-72" w:right="-72"/>
              <w:rPr>
                <w:rFonts w:ascii="Helvetica" w:hAnsi="Helvetica" w:cs="Times New Roman"/>
                <w:b w:val="0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FFFFFF" w:themeFill="background1"/>
          </w:tcPr>
          <w:p w14:paraId="3B206713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1710" w:type="dxa"/>
            <w:vMerge/>
            <w:shd w:val="clear" w:color="auto" w:fill="FFFFFF" w:themeFill="background1"/>
          </w:tcPr>
          <w:p w14:paraId="651F289B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1710" w:type="dxa"/>
            <w:vMerge/>
            <w:shd w:val="clear" w:color="auto" w:fill="FFFFFF" w:themeFill="background1"/>
          </w:tcPr>
          <w:p w14:paraId="7765A0F1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1710" w:type="dxa"/>
            <w:vMerge/>
            <w:shd w:val="clear" w:color="auto" w:fill="FFFFFF" w:themeFill="background1"/>
          </w:tcPr>
          <w:p w14:paraId="10DC2734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68D8ADDC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0.053</w:t>
            </w:r>
          </w:p>
        </w:tc>
      </w:tr>
      <w:tr w:rsidR="00855244" w:rsidRPr="00855244" w14:paraId="6D16C69A" w14:textId="77777777" w:rsidTr="00A8127E">
        <w:trPr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0" w:type="dxa"/>
            <w:gridSpan w:val="6"/>
            <w:shd w:val="clear" w:color="auto" w:fill="FFFFFF" w:themeFill="background1"/>
          </w:tcPr>
          <w:p w14:paraId="289EBF1F" w14:textId="77777777" w:rsidR="00750940" w:rsidRPr="00F60981" w:rsidRDefault="00750940" w:rsidP="009030EE">
            <w:pPr>
              <w:ind w:left="-72" w:right="-72"/>
              <w:rPr>
                <w:rFonts w:ascii="Helvetica" w:hAnsi="Helvetica" w:cs="Times New Roman"/>
                <w:color w:val="FF0000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lastRenderedPageBreak/>
              <w:t>sVCAM-1 [mg/L]</w:t>
            </w:r>
          </w:p>
        </w:tc>
      </w:tr>
      <w:tr w:rsidR="008D472F" w:rsidRPr="00BF5982" w14:paraId="2EE26B4F" w14:textId="77777777" w:rsidTr="00A81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 w:val="restart"/>
            <w:shd w:val="clear" w:color="auto" w:fill="FFFFFF" w:themeFill="background1"/>
          </w:tcPr>
          <w:p w14:paraId="1DCDE095" w14:textId="77777777" w:rsidR="00750940" w:rsidRPr="00191FB4" w:rsidRDefault="00750940" w:rsidP="00A8127E">
            <w:pPr>
              <w:ind w:right="-72"/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</w:pPr>
            <w:r w:rsidRPr="00191FB4"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  <w:t>Mean ± SD</w:t>
            </w:r>
          </w:p>
          <w:p w14:paraId="7E2D777C" w14:textId="77777777" w:rsidR="00750940" w:rsidRPr="00F60981" w:rsidRDefault="00750940" w:rsidP="00A8127E">
            <w:pPr>
              <w:ind w:right="-72"/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</w:pPr>
            <w:r w:rsidRPr="00191FB4"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  <w:t>Median (IQR)</w:t>
            </w:r>
          </w:p>
        </w:tc>
        <w:tc>
          <w:tcPr>
            <w:tcW w:w="1809" w:type="dxa"/>
            <w:vMerge w:val="restart"/>
            <w:shd w:val="clear" w:color="auto" w:fill="FFFFFF" w:themeFill="background1"/>
          </w:tcPr>
          <w:p w14:paraId="314DDB91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-0.73 ± 0.38</w:t>
            </w:r>
          </w:p>
          <w:p w14:paraId="12ED058C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-0.74 (-1.00-[-0.50])</w:t>
            </w:r>
          </w:p>
        </w:tc>
        <w:tc>
          <w:tcPr>
            <w:tcW w:w="1710" w:type="dxa"/>
            <w:vMerge w:val="restart"/>
            <w:shd w:val="clear" w:color="auto" w:fill="FFFFFF" w:themeFill="background1"/>
          </w:tcPr>
          <w:p w14:paraId="29FA845B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-0.72 ± 0.43</w:t>
            </w:r>
          </w:p>
          <w:p w14:paraId="0AB46F41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FF0000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-0.69 (-1.03-[-0.50])</w:t>
            </w:r>
          </w:p>
        </w:tc>
        <w:tc>
          <w:tcPr>
            <w:tcW w:w="1710" w:type="dxa"/>
            <w:vMerge w:val="restart"/>
            <w:shd w:val="clear" w:color="auto" w:fill="FFFFFF" w:themeFill="background1"/>
          </w:tcPr>
          <w:p w14:paraId="471CBC12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-0.72 ± 0.41</w:t>
            </w:r>
          </w:p>
          <w:p w14:paraId="3467E5DE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-0.81 (-1.00-[-0.39])</w:t>
            </w:r>
          </w:p>
        </w:tc>
        <w:tc>
          <w:tcPr>
            <w:tcW w:w="1710" w:type="dxa"/>
            <w:vMerge w:val="restart"/>
            <w:shd w:val="clear" w:color="auto" w:fill="FFFFFF" w:themeFill="background1"/>
          </w:tcPr>
          <w:p w14:paraId="10EA3BA2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-0.75 ± 0.30</w:t>
            </w:r>
          </w:p>
          <w:p w14:paraId="04FE825B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-0.72 (-0.99-[-0.55])</w:t>
            </w:r>
          </w:p>
        </w:tc>
        <w:tc>
          <w:tcPr>
            <w:tcW w:w="900" w:type="dxa"/>
            <w:shd w:val="clear" w:color="auto" w:fill="FFFFFF" w:themeFill="background1"/>
          </w:tcPr>
          <w:p w14:paraId="32DBA1FE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0.94</w:t>
            </w:r>
          </w:p>
        </w:tc>
      </w:tr>
      <w:tr w:rsidR="008D472F" w:rsidRPr="00BF5982" w14:paraId="2F42697B" w14:textId="77777777" w:rsidTr="00A8127E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shd w:val="clear" w:color="auto" w:fill="FFFFFF" w:themeFill="background1"/>
          </w:tcPr>
          <w:p w14:paraId="3F3B8DF7" w14:textId="77777777" w:rsidR="00750940" w:rsidRPr="00F60981" w:rsidRDefault="00750940" w:rsidP="009030EE">
            <w:pPr>
              <w:ind w:left="-72" w:right="-72"/>
              <w:rPr>
                <w:rFonts w:ascii="Helvetica" w:hAnsi="Helvetica" w:cs="Times New Roman"/>
                <w:b w:val="0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FFFFFF" w:themeFill="background1"/>
          </w:tcPr>
          <w:p w14:paraId="6AC21585" w14:textId="77777777" w:rsidR="00750940" w:rsidRPr="00F60981" w:rsidRDefault="00750940" w:rsidP="009030E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1710" w:type="dxa"/>
            <w:vMerge/>
            <w:shd w:val="clear" w:color="auto" w:fill="FFFFFF" w:themeFill="background1"/>
          </w:tcPr>
          <w:p w14:paraId="32C07286" w14:textId="77777777" w:rsidR="00750940" w:rsidRPr="00F60981" w:rsidRDefault="00750940" w:rsidP="009030E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1710" w:type="dxa"/>
            <w:vMerge/>
            <w:shd w:val="clear" w:color="auto" w:fill="FFFFFF" w:themeFill="background1"/>
          </w:tcPr>
          <w:p w14:paraId="1BF6450A" w14:textId="77777777" w:rsidR="00750940" w:rsidRPr="00F60981" w:rsidRDefault="00750940" w:rsidP="009030E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1710" w:type="dxa"/>
            <w:vMerge/>
            <w:shd w:val="clear" w:color="auto" w:fill="FFFFFF" w:themeFill="background1"/>
          </w:tcPr>
          <w:p w14:paraId="51C3599D" w14:textId="77777777" w:rsidR="00750940" w:rsidRPr="00F60981" w:rsidRDefault="00750940" w:rsidP="009030E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4E51B2BA" w14:textId="77777777" w:rsidR="00750940" w:rsidRPr="00F60981" w:rsidRDefault="00750940" w:rsidP="009030E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0.74</w:t>
            </w:r>
          </w:p>
        </w:tc>
      </w:tr>
      <w:tr w:rsidR="00855244" w:rsidRPr="00855244" w14:paraId="10F7A076" w14:textId="77777777" w:rsidTr="00A81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0" w:type="dxa"/>
            <w:gridSpan w:val="6"/>
            <w:shd w:val="clear" w:color="auto" w:fill="FFFFFF" w:themeFill="background1"/>
          </w:tcPr>
          <w:p w14:paraId="21D55A58" w14:textId="77777777" w:rsidR="00750940" w:rsidRPr="00F60981" w:rsidRDefault="00750940" w:rsidP="009030EE">
            <w:pPr>
              <w:ind w:left="-72" w:right="-72"/>
              <w:rPr>
                <w:rFonts w:ascii="Helvetica" w:hAnsi="Helvetica" w:cs="Times New Roman"/>
                <w:color w:val="FF0000"/>
                <w:sz w:val="18"/>
                <w:szCs w:val="18"/>
                <w:lang w:val="es-US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  <w:lang w:val="es-US"/>
              </w:rPr>
              <w:t>VEGF-A [pg/mL]</w:t>
            </w:r>
          </w:p>
        </w:tc>
      </w:tr>
      <w:tr w:rsidR="008D472F" w:rsidRPr="00BF5982" w14:paraId="43625BE1" w14:textId="77777777" w:rsidTr="00A8127E">
        <w:trPr>
          <w:trHeight w:val="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 w:val="restart"/>
            <w:shd w:val="clear" w:color="auto" w:fill="FFFFFF" w:themeFill="background1"/>
          </w:tcPr>
          <w:p w14:paraId="06D39514" w14:textId="77777777" w:rsidR="00750940" w:rsidRPr="00191FB4" w:rsidRDefault="00750940" w:rsidP="00A8127E">
            <w:pPr>
              <w:ind w:right="-72"/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</w:pPr>
            <w:r w:rsidRPr="00191FB4"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  <w:t>Mean ± SD</w:t>
            </w:r>
          </w:p>
          <w:p w14:paraId="7E0ADB4E" w14:textId="77777777" w:rsidR="00750940" w:rsidRPr="00F60981" w:rsidRDefault="00750940" w:rsidP="00A8127E">
            <w:pPr>
              <w:ind w:right="-72"/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</w:pPr>
            <w:r w:rsidRPr="00191FB4"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  <w:t>Median (IQR)</w:t>
            </w:r>
          </w:p>
        </w:tc>
        <w:tc>
          <w:tcPr>
            <w:tcW w:w="1809" w:type="dxa"/>
            <w:vMerge w:val="restart"/>
            <w:shd w:val="clear" w:color="auto" w:fill="FFFFFF" w:themeFill="background1"/>
          </w:tcPr>
          <w:p w14:paraId="018C44A3" w14:textId="77777777" w:rsidR="00750940" w:rsidRPr="00F60981" w:rsidRDefault="00750940" w:rsidP="009030E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9.18 ± 1.01</w:t>
            </w:r>
          </w:p>
          <w:p w14:paraId="7D31DA15" w14:textId="77777777" w:rsidR="00750940" w:rsidRPr="00F60981" w:rsidRDefault="00750940" w:rsidP="009030E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9.32 (8.51-9.94)</w:t>
            </w:r>
          </w:p>
        </w:tc>
        <w:tc>
          <w:tcPr>
            <w:tcW w:w="1710" w:type="dxa"/>
            <w:vMerge w:val="restart"/>
            <w:shd w:val="clear" w:color="auto" w:fill="FFFFFF" w:themeFill="background1"/>
          </w:tcPr>
          <w:p w14:paraId="7C8852A9" w14:textId="77777777" w:rsidR="00750940" w:rsidRPr="00F60981" w:rsidRDefault="00750940" w:rsidP="009030E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9.10 ± 0.97</w:t>
            </w:r>
          </w:p>
          <w:p w14:paraId="14D80C84" w14:textId="77777777" w:rsidR="00750940" w:rsidRPr="00F60981" w:rsidRDefault="00750940" w:rsidP="009030E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9.07 (8.42-9.94)</w:t>
            </w:r>
          </w:p>
        </w:tc>
        <w:tc>
          <w:tcPr>
            <w:tcW w:w="1710" w:type="dxa"/>
            <w:vMerge w:val="restart"/>
            <w:shd w:val="clear" w:color="auto" w:fill="FFFFFF" w:themeFill="background1"/>
          </w:tcPr>
          <w:p w14:paraId="3F64E5D1" w14:textId="77777777" w:rsidR="00750940" w:rsidRPr="00F60981" w:rsidRDefault="00750940" w:rsidP="009030E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9.50 ± 0.92</w:t>
            </w:r>
          </w:p>
          <w:p w14:paraId="1CD14FCE" w14:textId="77777777" w:rsidR="00750940" w:rsidRPr="00F60981" w:rsidRDefault="00750940" w:rsidP="009030E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9.65 (8.78-10.11)</w:t>
            </w:r>
          </w:p>
        </w:tc>
        <w:tc>
          <w:tcPr>
            <w:tcW w:w="1710" w:type="dxa"/>
            <w:vMerge w:val="restart"/>
            <w:shd w:val="clear" w:color="auto" w:fill="FFFFFF" w:themeFill="background1"/>
          </w:tcPr>
          <w:p w14:paraId="24EF5340" w14:textId="77777777" w:rsidR="00750940" w:rsidRPr="00F60981" w:rsidRDefault="00750940" w:rsidP="009030E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8.95 ± 1.08</w:t>
            </w:r>
          </w:p>
          <w:p w14:paraId="0C5987AF" w14:textId="77777777" w:rsidR="00750940" w:rsidRPr="00F60981" w:rsidRDefault="00750940" w:rsidP="009030E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9.16 (8.38-9.62)</w:t>
            </w:r>
          </w:p>
        </w:tc>
        <w:tc>
          <w:tcPr>
            <w:tcW w:w="900" w:type="dxa"/>
            <w:shd w:val="clear" w:color="auto" w:fill="FFFFFF" w:themeFill="background1"/>
          </w:tcPr>
          <w:p w14:paraId="61B6F859" w14:textId="77777777" w:rsidR="00750940" w:rsidRPr="00F60981" w:rsidRDefault="00750940" w:rsidP="009030E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0.04</w:t>
            </w:r>
          </w:p>
        </w:tc>
      </w:tr>
      <w:tr w:rsidR="008D472F" w:rsidRPr="00BF5982" w14:paraId="746053CA" w14:textId="77777777" w:rsidTr="00A81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shd w:val="clear" w:color="auto" w:fill="FFFFFF" w:themeFill="background1"/>
          </w:tcPr>
          <w:p w14:paraId="2F6B8FA5" w14:textId="77777777" w:rsidR="00750940" w:rsidRPr="00F60981" w:rsidRDefault="00750940" w:rsidP="009030EE">
            <w:pPr>
              <w:ind w:left="-72" w:right="-72"/>
              <w:rPr>
                <w:rFonts w:ascii="Helvetica" w:hAnsi="Helvetica" w:cs="Times New Roman"/>
                <w:b w:val="0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FFFFFF" w:themeFill="background1"/>
          </w:tcPr>
          <w:p w14:paraId="4C727CAA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1710" w:type="dxa"/>
            <w:vMerge/>
            <w:shd w:val="clear" w:color="auto" w:fill="FFFFFF" w:themeFill="background1"/>
          </w:tcPr>
          <w:p w14:paraId="5F2569C9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1710" w:type="dxa"/>
            <w:vMerge/>
            <w:shd w:val="clear" w:color="auto" w:fill="FFFFFF" w:themeFill="background1"/>
          </w:tcPr>
          <w:p w14:paraId="395830AB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1710" w:type="dxa"/>
            <w:vMerge/>
            <w:shd w:val="clear" w:color="auto" w:fill="FFFFFF" w:themeFill="background1"/>
          </w:tcPr>
          <w:p w14:paraId="074FD223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1C3D3D2B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bCs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bCs/>
                <w:sz w:val="18"/>
                <w:szCs w:val="18"/>
              </w:rPr>
              <w:t>0.36</w:t>
            </w:r>
          </w:p>
        </w:tc>
      </w:tr>
      <w:tr w:rsidR="00855244" w:rsidRPr="00855244" w14:paraId="4DA8C358" w14:textId="77777777" w:rsidTr="00A8127E">
        <w:trPr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0" w:type="dxa"/>
            <w:gridSpan w:val="6"/>
            <w:shd w:val="clear" w:color="auto" w:fill="FFFFFF" w:themeFill="background1"/>
          </w:tcPr>
          <w:p w14:paraId="2E7B5CED" w14:textId="77777777" w:rsidR="00750940" w:rsidRPr="00F60981" w:rsidRDefault="00750940" w:rsidP="009030EE">
            <w:pPr>
              <w:ind w:left="-72" w:right="-72"/>
              <w:rPr>
                <w:rFonts w:ascii="Helvetica" w:hAnsi="Helvetica" w:cs="Times New Roman"/>
                <w:color w:val="FF0000"/>
                <w:sz w:val="18"/>
                <w:szCs w:val="18"/>
                <w:lang w:val="de-DE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  <w:lang w:val="de-DE"/>
              </w:rPr>
              <w:t>VEGF-D [pg/mL]</w:t>
            </w:r>
          </w:p>
        </w:tc>
      </w:tr>
      <w:tr w:rsidR="008D472F" w:rsidRPr="00BF5982" w14:paraId="59C36939" w14:textId="77777777" w:rsidTr="00A81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 w:val="restart"/>
            <w:shd w:val="clear" w:color="auto" w:fill="FFFFFF" w:themeFill="background1"/>
          </w:tcPr>
          <w:p w14:paraId="5E5AD93D" w14:textId="77777777" w:rsidR="00750940" w:rsidRPr="00191FB4" w:rsidRDefault="00750940" w:rsidP="00A8127E">
            <w:pPr>
              <w:ind w:right="-72"/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</w:pPr>
            <w:r w:rsidRPr="00191FB4"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  <w:t>Mean ± SD</w:t>
            </w:r>
          </w:p>
          <w:p w14:paraId="5E4CE3EE" w14:textId="77777777" w:rsidR="00750940" w:rsidRPr="00F60981" w:rsidRDefault="00750940" w:rsidP="00A8127E">
            <w:pPr>
              <w:ind w:right="-72"/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</w:pPr>
            <w:r w:rsidRPr="00191FB4"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  <w:t>Median (IQR)</w:t>
            </w:r>
          </w:p>
        </w:tc>
        <w:tc>
          <w:tcPr>
            <w:tcW w:w="1809" w:type="dxa"/>
            <w:vMerge w:val="restart"/>
            <w:shd w:val="clear" w:color="auto" w:fill="FFFFFF" w:themeFill="background1"/>
          </w:tcPr>
          <w:p w14:paraId="46D11B72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10.1 ± 0.3</w:t>
            </w:r>
          </w:p>
          <w:p w14:paraId="5F16B32A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10.1 (9.9-10.3)</w:t>
            </w:r>
          </w:p>
        </w:tc>
        <w:tc>
          <w:tcPr>
            <w:tcW w:w="1710" w:type="dxa"/>
            <w:vMerge w:val="restart"/>
            <w:shd w:val="clear" w:color="auto" w:fill="FFFFFF" w:themeFill="background1"/>
          </w:tcPr>
          <w:p w14:paraId="04E4286E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10.1 ± 0.3</w:t>
            </w:r>
          </w:p>
          <w:p w14:paraId="3FEFB317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FF0000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10.1 (9.9-10.4)</w:t>
            </w:r>
          </w:p>
        </w:tc>
        <w:tc>
          <w:tcPr>
            <w:tcW w:w="1710" w:type="dxa"/>
            <w:vMerge w:val="restart"/>
            <w:shd w:val="clear" w:color="auto" w:fill="FFFFFF" w:themeFill="background1"/>
          </w:tcPr>
          <w:p w14:paraId="69B65CDC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10.1 ± 0.2</w:t>
            </w:r>
          </w:p>
          <w:p w14:paraId="14154628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10.1 (9.9-10.3)</w:t>
            </w:r>
          </w:p>
        </w:tc>
        <w:tc>
          <w:tcPr>
            <w:tcW w:w="1710" w:type="dxa"/>
            <w:vMerge w:val="restart"/>
            <w:shd w:val="clear" w:color="auto" w:fill="FFFFFF" w:themeFill="background1"/>
          </w:tcPr>
          <w:p w14:paraId="0F312508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10.1 ± 0.3</w:t>
            </w:r>
          </w:p>
          <w:p w14:paraId="6B6655BB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10.2 (10.0-10.3)</w:t>
            </w:r>
          </w:p>
        </w:tc>
        <w:tc>
          <w:tcPr>
            <w:tcW w:w="900" w:type="dxa"/>
            <w:shd w:val="clear" w:color="auto" w:fill="FFFFFF" w:themeFill="background1"/>
          </w:tcPr>
          <w:p w14:paraId="4FF3DF1E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0.79</w:t>
            </w:r>
          </w:p>
        </w:tc>
      </w:tr>
      <w:tr w:rsidR="008D472F" w:rsidRPr="00BF5982" w14:paraId="6C836947" w14:textId="77777777" w:rsidTr="00A8127E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shd w:val="clear" w:color="auto" w:fill="FFFFFF" w:themeFill="background1"/>
          </w:tcPr>
          <w:p w14:paraId="38A89C0E" w14:textId="77777777" w:rsidR="00750940" w:rsidRPr="00F60981" w:rsidRDefault="00750940" w:rsidP="009030EE">
            <w:pPr>
              <w:ind w:left="-72" w:right="-72"/>
              <w:rPr>
                <w:rFonts w:ascii="Helvetica" w:hAnsi="Helvetica" w:cs="Times New Roman"/>
                <w:b w:val="0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FFFFFF" w:themeFill="background1"/>
          </w:tcPr>
          <w:p w14:paraId="37779197" w14:textId="77777777" w:rsidR="00750940" w:rsidRPr="00F60981" w:rsidRDefault="00750940" w:rsidP="009030E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1710" w:type="dxa"/>
            <w:vMerge/>
            <w:shd w:val="clear" w:color="auto" w:fill="FFFFFF" w:themeFill="background1"/>
          </w:tcPr>
          <w:p w14:paraId="011912CB" w14:textId="77777777" w:rsidR="00750940" w:rsidRPr="00F60981" w:rsidRDefault="00750940" w:rsidP="009030E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1710" w:type="dxa"/>
            <w:vMerge/>
            <w:shd w:val="clear" w:color="auto" w:fill="FFFFFF" w:themeFill="background1"/>
          </w:tcPr>
          <w:p w14:paraId="39F2AD6B" w14:textId="77777777" w:rsidR="00750940" w:rsidRPr="00F60981" w:rsidRDefault="00750940" w:rsidP="009030E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1710" w:type="dxa"/>
            <w:vMerge/>
            <w:shd w:val="clear" w:color="auto" w:fill="FFFFFF" w:themeFill="background1"/>
          </w:tcPr>
          <w:p w14:paraId="2DF3BA24" w14:textId="77777777" w:rsidR="00750940" w:rsidRPr="00F60981" w:rsidRDefault="00750940" w:rsidP="009030E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7A38B4F7" w14:textId="77777777" w:rsidR="00750940" w:rsidRPr="00F60981" w:rsidRDefault="00750940" w:rsidP="009030E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0.64</w:t>
            </w:r>
          </w:p>
        </w:tc>
      </w:tr>
      <w:tr w:rsidR="00855244" w:rsidRPr="00855244" w14:paraId="0403EC82" w14:textId="77777777" w:rsidTr="00A81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0" w:type="dxa"/>
            <w:gridSpan w:val="6"/>
            <w:shd w:val="clear" w:color="auto" w:fill="FFFFFF" w:themeFill="background1"/>
          </w:tcPr>
          <w:p w14:paraId="086ACB3F" w14:textId="77777777" w:rsidR="00750940" w:rsidRPr="00F60981" w:rsidRDefault="00750940" w:rsidP="009030EE">
            <w:pPr>
              <w:ind w:left="-72" w:right="-72"/>
              <w:rPr>
                <w:rFonts w:ascii="Helvetica" w:hAnsi="Helvetica" w:cs="Times New Roman"/>
                <w:color w:val="FF0000"/>
                <w:sz w:val="18"/>
                <w:szCs w:val="18"/>
                <w:lang w:val="de-DE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  <w:lang w:val="de-DE"/>
              </w:rPr>
              <w:t>TNF-</w:t>
            </w:r>
            <w:r w:rsidRPr="00F60981">
              <w:rPr>
                <w:rFonts w:ascii="Helvetica" w:hAnsi="Helvetica" w:cs="Times New Roman"/>
                <w:sz w:val="18"/>
                <w:szCs w:val="18"/>
              </w:rPr>
              <w:t>α</w:t>
            </w:r>
            <w:r w:rsidRPr="00F60981">
              <w:rPr>
                <w:rFonts w:ascii="Helvetica" w:hAnsi="Helvetica" w:cs="Times New Roman"/>
                <w:sz w:val="18"/>
                <w:szCs w:val="18"/>
                <w:lang w:val="de-DE"/>
              </w:rPr>
              <w:t xml:space="preserve"> [pg/mL]</w:t>
            </w:r>
          </w:p>
        </w:tc>
      </w:tr>
      <w:tr w:rsidR="008D472F" w:rsidRPr="00BF5982" w14:paraId="4A8A87CD" w14:textId="77777777" w:rsidTr="00A8127E">
        <w:trPr>
          <w:trHeight w:val="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 w:val="restart"/>
            <w:shd w:val="clear" w:color="auto" w:fill="FFFFFF" w:themeFill="background1"/>
          </w:tcPr>
          <w:p w14:paraId="2594E8AE" w14:textId="77777777" w:rsidR="00750940" w:rsidRPr="00191FB4" w:rsidRDefault="00750940" w:rsidP="00A8127E">
            <w:pPr>
              <w:ind w:right="-72"/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</w:pPr>
            <w:r w:rsidRPr="00191FB4"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  <w:t>Mean ± SD</w:t>
            </w:r>
          </w:p>
          <w:p w14:paraId="5CAF308E" w14:textId="77777777" w:rsidR="00750940" w:rsidRPr="00F60981" w:rsidRDefault="00750940" w:rsidP="00A8127E">
            <w:pPr>
              <w:ind w:right="-72"/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</w:pPr>
            <w:r w:rsidRPr="00191FB4"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  <w:t>Median (IQR)</w:t>
            </w:r>
          </w:p>
        </w:tc>
        <w:tc>
          <w:tcPr>
            <w:tcW w:w="1809" w:type="dxa"/>
            <w:vMerge w:val="restart"/>
            <w:shd w:val="clear" w:color="auto" w:fill="FFFFFF" w:themeFill="background1"/>
          </w:tcPr>
          <w:p w14:paraId="47E68D27" w14:textId="77777777" w:rsidR="00750940" w:rsidRPr="00F60981" w:rsidRDefault="00750940" w:rsidP="009030E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1.62 ± 0.45</w:t>
            </w:r>
          </w:p>
          <w:p w14:paraId="72C1FBA3" w14:textId="77777777" w:rsidR="00750940" w:rsidRPr="00F60981" w:rsidRDefault="00750940" w:rsidP="009030E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1.58 (1.40-1.84)</w:t>
            </w:r>
          </w:p>
        </w:tc>
        <w:tc>
          <w:tcPr>
            <w:tcW w:w="1710" w:type="dxa"/>
            <w:vMerge w:val="restart"/>
            <w:shd w:val="clear" w:color="auto" w:fill="FFFFFF" w:themeFill="background1"/>
          </w:tcPr>
          <w:p w14:paraId="16DFA0B1" w14:textId="77777777" w:rsidR="00750940" w:rsidRPr="00F60981" w:rsidRDefault="00750940" w:rsidP="009030E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1.59 ± 0.43</w:t>
            </w:r>
          </w:p>
          <w:p w14:paraId="1C245F2D" w14:textId="77777777" w:rsidR="00750940" w:rsidRPr="00F60981" w:rsidRDefault="00750940" w:rsidP="009030E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1.57 (1.29-1.75)</w:t>
            </w:r>
          </w:p>
        </w:tc>
        <w:tc>
          <w:tcPr>
            <w:tcW w:w="1710" w:type="dxa"/>
            <w:vMerge w:val="restart"/>
            <w:shd w:val="clear" w:color="auto" w:fill="FFFFFF" w:themeFill="background1"/>
          </w:tcPr>
          <w:p w14:paraId="3A63EFA7" w14:textId="77777777" w:rsidR="00750940" w:rsidRPr="00F60981" w:rsidRDefault="00750940" w:rsidP="009030E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1.66 ± 0.48</w:t>
            </w:r>
          </w:p>
          <w:p w14:paraId="26EDBD40" w14:textId="77777777" w:rsidR="00750940" w:rsidRPr="00F60981" w:rsidRDefault="00750940" w:rsidP="009030E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1.59 (1.43-1.84)</w:t>
            </w:r>
          </w:p>
        </w:tc>
        <w:tc>
          <w:tcPr>
            <w:tcW w:w="1710" w:type="dxa"/>
            <w:vMerge w:val="restart"/>
            <w:shd w:val="clear" w:color="auto" w:fill="FFFFFF" w:themeFill="background1"/>
          </w:tcPr>
          <w:p w14:paraId="09820317" w14:textId="77777777" w:rsidR="00750940" w:rsidRPr="00F60981" w:rsidRDefault="00750940" w:rsidP="009030E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1.59 ± 0.45</w:t>
            </w:r>
          </w:p>
          <w:p w14:paraId="5BBD3DBB" w14:textId="77777777" w:rsidR="00750940" w:rsidRPr="00F60981" w:rsidRDefault="00750940" w:rsidP="009030E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1.58 (1.38-1.84)</w:t>
            </w:r>
          </w:p>
        </w:tc>
        <w:tc>
          <w:tcPr>
            <w:tcW w:w="900" w:type="dxa"/>
            <w:shd w:val="clear" w:color="auto" w:fill="FFFFFF" w:themeFill="background1"/>
          </w:tcPr>
          <w:p w14:paraId="05F60781" w14:textId="77777777" w:rsidR="00750940" w:rsidRPr="00F60981" w:rsidRDefault="00750940" w:rsidP="009030E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0.80</w:t>
            </w:r>
          </w:p>
        </w:tc>
      </w:tr>
      <w:tr w:rsidR="008D472F" w:rsidRPr="00BF5982" w14:paraId="34767688" w14:textId="77777777" w:rsidTr="00A81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shd w:val="clear" w:color="auto" w:fill="FFFFFF" w:themeFill="background1"/>
          </w:tcPr>
          <w:p w14:paraId="3F889632" w14:textId="77777777" w:rsidR="00750940" w:rsidRPr="00F60981" w:rsidRDefault="00750940" w:rsidP="009030EE">
            <w:pPr>
              <w:ind w:left="-72" w:right="-72"/>
              <w:rPr>
                <w:rFonts w:ascii="Helvetica" w:hAnsi="Helvetica" w:cs="Times New Roman"/>
                <w:b w:val="0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FFFFFF" w:themeFill="background1"/>
          </w:tcPr>
          <w:p w14:paraId="75F6C404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1710" w:type="dxa"/>
            <w:vMerge/>
            <w:shd w:val="clear" w:color="auto" w:fill="FFFFFF" w:themeFill="background1"/>
          </w:tcPr>
          <w:p w14:paraId="16CAD514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1710" w:type="dxa"/>
            <w:vMerge/>
            <w:shd w:val="clear" w:color="auto" w:fill="FFFFFF" w:themeFill="background1"/>
          </w:tcPr>
          <w:p w14:paraId="7E5D0B0C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1710" w:type="dxa"/>
            <w:vMerge/>
            <w:shd w:val="clear" w:color="auto" w:fill="FFFFFF" w:themeFill="background1"/>
          </w:tcPr>
          <w:p w14:paraId="527DC0B2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3D5657E3" w14:textId="77777777" w:rsidR="00750940" w:rsidRPr="00F60981" w:rsidRDefault="00750940" w:rsidP="009030E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0.88</w:t>
            </w:r>
          </w:p>
        </w:tc>
      </w:tr>
      <w:tr w:rsidR="00855244" w:rsidRPr="00855244" w14:paraId="156D132A" w14:textId="77777777" w:rsidTr="00A8127E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0" w:type="dxa"/>
            <w:gridSpan w:val="6"/>
            <w:shd w:val="clear" w:color="auto" w:fill="FFFFFF" w:themeFill="background1"/>
          </w:tcPr>
          <w:p w14:paraId="3FAE1BCB" w14:textId="77777777" w:rsidR="00750940" w:rsidRPr="00B76550" w:rsidRDefault="00750940" w:rsidP="009030EE">
            <w:pPr>
              <w:ind w:left="-72" w:right="-72"/>
              <w:rPr>
                <w:rFonts w:ascii="Helvetica" w:hAnsi="Helvetica" w:cs="Times New Roman"/>
                <w:b w:val="0"/>
                <w:bCs w:val="0"/>
                <w:color w:val="FF0000"/>
                <w:sz w:val="18"/>
                <w:szCs w:val="18"/>
              </w:rPr>
            </w:pPr>
            <w:bookmarkStart w:id="9" w:name="_Hlk138153400"/>
            <w:r w:rsidRPr="00B76550"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  <w:t>Due to skewed distributions, biomarker values were log2-transformed.</w:t>
            </w:r>
          </w:p>
        </w:tc>
      </w:tr>
      <w:tr w:rsidR="00855244" w:rsidRPr="00855244" w14:paraId="4B5C98B9" w14:textId="77777777" w:rsidTr="00A81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0" w:type="dxa"/>
            <w:gridSpan w:val="6"/>
            <w:shd w:val="clear" w:color="auto" w:fill="FFFFFF" w:themeFill="background1"/>
          </w:tcPr>
          <w:p w14:paraId="1484F2A0" w14:textId="1DAB6ED5" w:rsidR="00750940" w:rsidRPr="00F60981" w:rsidRDefault="00750940" w:rsidP="009030EE">
            <w:pPr>
              <w:ind w:left="-72" w:right="-72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 xml:space="preserve">Missing values across the population: </w:t>
            </w:r>
            <w:r w:rsidRPr="00191FB4"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  <w:t>BMI: n=1</w:t>
            </w:r>
            <w:r w:rsidR="00A8127E"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  <w:t>;</w:t>
            </w:r>
            <w:r w:rsidRPr="00191FB4"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  <w:t xml:space="preserve"> tumor grade: n=6</w:t>
            </w:r>
            <w:r w:rsidR="00A8127E"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  <w:t>;</w:t>
            </w:r>
            <w:r w:rsidRPr="00191FB4"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  <w:t xml:space="preserve"> smoking status: n=26</w:t>
            </w:r>
            <w:r w:rsidR="00A8127E"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  <w:t xml:space="preserve">; </w:t>
            </w:r>
            <w:r w:rsidRPr="00191FB4"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  <w:t>NSAID-use: n=45</w:t>
            </w:r>
            <w:r w:rsidR="00A8127E"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  <w:t>;</w:t>
            </w:r>
            <w:r w:rsidRPr="00191FB4"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  <w:t xml:space="preserve"> CRP: n=1</w:t>
            </w:r>
            <w:r w:rsidR="00A8127E"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  <w:t>;</w:t>
            </w:r>
            <w:r w:rsidRPr="00191FB4"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  <w:t xml:space="preserve"> SAA: n=1</w:t>
            </w:r>
            <w:r w:rsidR="00A8127E"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  <w:t>;</w:t>
            </w:r>
            <w:r w:rsidRPr="00191FB4"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  <w:t xml:space="preserve"> IL-6: n=46</w:t>
            </w:r>
            <w:r w:rsidR="00A8127E"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  <w:t>;</w:t>
            </w:r>
            <w:r w:rsidRPr="00191FB4"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  <w:t xml:space="preserve"> IL-8: n=45</w:t>
            </w:r>
            <w:r w:rsidR="00A8127E"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  <w:t>;</w:t>
            </w:r>
            <w:r w:rsidRPr="00191FB4"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  <w:t xml:space="preserve"> sICAM-1: n=1</w:t>
            </w:r>
            <w:r w:rsidR="00A8127E"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  <w:t>;</w:t>
            </w:r>
            <w:r w:rsidRPr="00191FB4"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  <w:t xml:space="preserve"> sVCAM-1: n=1</w:t>
            </w:r>
            <w:r w:rsidR="00A8127E"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  <w:t>;</w:t>
            </w:r>
            <w:r w:rsidRPr="00191FB4"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  <w:t xml:space="preserve"> VEGF-A: n=2</w:t>
            </w:r>
            <w:r w:rsidR="00A8127E"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  <w:t>;</w:t>
            </w:r>
            <w:r w:rsidRPr="00191FB4"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  <w:t xml:space="preserve"> VEGF-D: n=2</w:t>
            </w:r>
            <w:r w:rsidR="00A8127E"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  <w:t>;</w:t>
            </w:r>
            <w:r w:rsidRPr="00191FB4"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  <w:t xml:space="preserve"> TNF-α: n=45</w:t>
            </w:r>
          </w:p>
        </w:tc>
      </w:tr>
      <w:tr w:rsidR="00855244" w:rsidRPr="00855244" w14:paraId="717A7B25" w14:textId="77777777" w:rsidTr="00A8127E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0" w:type="dxa"/>
            <w:gridSpan w:val="6"/>
            <w:shd w:val="clear" w:color="auto" w:fill="FFFFFF" w:themeFill="background1"/>
          </w:tcPr>
          <w:p w14:paraId="3A5BDEAE" w14:textId="743291ED" w:rsidR="00750940" w:rsidRPr="00F60981" w:rsidRDefault="00750940" w:rsidP="009030EE">
            <w:pPr>
              <w:ind w:left="-72" w:right="-72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 xml:space="preserve">Abbreviations: </w:t>
            </w:r>
            <w:r w:rsidRPr="00191FB4"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  <w:t>IQR= interquartile range; SD= standard deviation</w:t>
            </w:r>
          </w:p>
        </w:tc>
      </w:tr>
      <w:tr w:rsidR="00855244" w:rsidRPr="00855244" w14:paraId="7EFDED41" w14:textId="77777777" w:rsidTr="00A81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0" w:type="dxa"/>
            <w:gridSpan w:val="6"/>
            <w:shd w:val="clear" w:color="auto" w:fill="FFFFFF" w:themeFill="background1"/>
          </w:tcPr>
          <w:p w14:paraId="02D334A7" w14:textId="77777777" w:rsidR="00750940" w:rsidRPr="00191FB4" w:rsidRDefault="00750940" w:rsidP="009030EE">
            <w:pPr>
              <w:ind w:left="-72"/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</w:pPr>
            <w:r w:rsidRPr="00191FB4">
              <w:rPr>
                <w:rFonts w:ascii="Helvetica" w:hAnsi="Helvetica" w:cs="Times New Roman"/>
                <w:b w:val="0"/>
                <w:bCs w:val="0"/>
                <w:sz w:val="18"/>
                <w:szCs w:val="20"/>
                <w:vertAlign w:val="superscript"/>
              </w:rPr>
              <w:t xml:space="preserve">1 </w:t>
            </w:r>
            <w:r w:rsidRPr="00191FB4">
              <w:rPr>
                <w:rFonts w:ascii="Helvetica" w:hAnsi="Helvetica" w:cs="Times New Roman"/>
                <w:b w:val="0"/>
                <w:bCs w:val="0"/>
                <w:sz w:val="18"/>
                <w:szCs w:val="20"/>
              </w:rPr>
              <w:t xml:space="preserve">ANOVA (continuous outcomes) or chi-square test of independence (categorical outcomes) </w:t>
            </w:r>
            <w:r w:rsidRPr="00191FB4">
              <w:rPr>
                <w:rFonts w:ascii="Helvetica" w:hAnsi="Helvetica" w:cs="Times New Roman"/>
                <w:b w:val="0"/>
                <w:bCs w:val="0"/>
                <w:i/>
                <w:sz w:val="18"/>
                <w:szCs w:val="20"/>
              </w:rPr>
              <w:t>p</w:t>
            </w:r>
            <w:r w:rsidRPr="00191FB4">
              <w:rPr>
                <w:rFonts w:ascii="Helvetica" w:hAnsi="Helvetica" w:cs="Times New Roman"/>
                <w:b w:val="0"/>
                <w:bCs w:val="0"/>
                <w:sz w:val="18"/>
                <w:szCs w:val="20"/>
              </w:rPr>
              <w:t>-values testing differences between tumor budding tertiles</w:t>
            </w:r>
          </w:p>
          <w:p w14:paraId="0416320C" w14:textId="631FDC09" w:rsidR="00750940" w:rsidRPr="00191FB4" w:rsidRDefault="007F7ED5" w:rsidP="009030EE">
            <w:pPr>
              <w:ind w:left="-72"/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</w:pPr>
            <w:r w:rsidRPr="00191FB4">
              <w:rPr>
                <w:rFonts w:ascii="Helvetica" w:hAnsi="Helvetica" w:cs="Times New Roman"/>
                <w:b w:val="0"/>
                <w:bCs w:val="0"/>
                <w:sz w:val="18"/>
                <w:szCs w:val="18"/>
                <w:vertAlign w:val="superscript"/>
              </w:rPr>
              <w:t>2</w:t>
            </w:r>
            <w:r w:rsidR="00750940" w:rsidRPr="00191FB4">
              <w:rPr>
                <w:rFonts w:ascii="Helvetica" w:hAnsi="Helvetica" w:cs="Times New Roman"/>
                <w:b w:val="0"/>
                <w:bCs w:val="0"/>
                <w:sz w:val="18"/>
                <w:szCs w:val="18"/>
                <w:vertAlign w:val="superscript"/>
              </w:rPr>
              <w:t xml:space="preserve"> </w:t>
            </w:r>
            <w:r w:rsidR="00750940" w:rsidRPr="00191FB4"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  <w:t xml:space="preserve">Normal weight </w:t>
            </w:r>
            <w:bookmarkStart w:id="10" w:name="_Hlk142474854"/>
            <w:r w:rsidR="00750940" w:rsidRPr="00191FB4"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  <w:t>(≥18.5 and &lt;25 kg/m</w:t>
            </w:r>
            <w:r w:rsidR="00750940" w:rsidRPr="00191FB4">
              <w:rPr>
                <w:rFonts w:ascii="Helvetica" w:hAnsi="Helvetica" w:cs="Times New Roman"/>
                <w:b w:val="0"/>
                <w:bCs w:val="0"/>
                <w:sz w:val="18"/>
                <w:szCs w:val="18"/>
                <w:vertAlign w:val="superscript"/>
              </w:rPr>
              <w:t>2</w:t>
            </w:r>
            <w:r w:rsidR="00750940" w:rsidRPr="00191FB4"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  <w:t>); Overweight (≥25 and &lt;30 kg/m</w:t>
            </w:r>
            <w:r w:rsidR="00750940" w:rsidRPr="00191FB4">
              <w:rPr>
                <w:rFonts w:ascii="Helvetica" w:hAnsi="Helvetica" w:cs="Times New Roman"/>
                <w:b w:val="0"/>
                <w:bCs w:val="0"/>
                <w:sz w:val="18"/>
                <w:szCs w:val="18"/>
                <w:vertAlign w:val="superscript"/>
              </w:rPr>
              <w:t>2</w:t>
            </w:r>
            <w:r w:rsidR="00750940" w:rsidRPr="00191FB4"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  <w:t>); Obese (≥30 kg/m</w:t>
            </w:r>
            <w:r w:rsidR="00750940" w:rsidRPr="00191FB4">
              <w:rPr>
                <w:rFonts w:ascii="Helvetica" w:hAnsi="Helvetica" w:cs="Times New Roman"/>
                <w:b w:val="0"/>
                <w:bCs w:val="0"/>
                <w:sz w:val="18"/>
                <w:szCs w:val="18"/>
                <w:vertAlign w:val="superscript"/>
              </w:rPr>
              <w:t>2</w:t>
            </w:r>
            <w:r w:rsidR="00750940" w:rsidRPr="00191FB4"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  <w:t>)</w:t>
            </w:r>
            <w:bookmarkEnd w:id="10"/>
          </w:p>
          <w:p w14:paraId="628AB991" w14:textId="58493E6D" w:rsidR="00750940" w:rsidRPr="00F60981" w:rsidRDefault="007F7ED5" w:rsidP="009030EE">
            <w:pPr>
              <w:ind w:left="-72" w:right="-72"/>
              <w:rPr>
                <w:rFonts w:ascii="Helvetica" w:hAnsi="Helvetica" w:cs="Times New Roman"/>
                <w:sz w:val="18"/>
                <w:szCs w:val="18"/>
              </w:rPr>
            </w:pPr>
            <w:r w:rsidRPr="00191FB4">
              <w:rPr>
                <w:rFonts w:ascii="Helvetica" w:hAnsi="Helvetica" w:cs="Times New Roman"/>
                <w:b w:val="0"/>
                <w:bCs w:val="0"/>
                <w:sz w:val="18"/>
                <w:szCs w:val="18"/>
                <w:vertAlign w:val="superscript"/>
              </w:rPr>
              <w:t>3</w:t>
            </w:r>
            <w:r w:rsidR="00750940" w:rsidRPr="00191FB4">
              <w:rPr>
                <w:rFonts w:ascii="Helvetica" w:hAnsi="Helvetica" w:cs="Times New Roman"/>
                <w:b w:val="0"/>
                <w:bCs w:val="0"/>
                <w:sz w:val="18"/>
                <w:szCs w:val="18"/>
                <w:vertAlign w:val="superscript"/>
              </w:rPr>
              <w:t xml:space="preserve"> </w:t>
            </w:r>
            <w:r w:rsidR="00750940" w:rsidRPr="00191FB4"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  <w:t>No; Yes (Aspirin or aspirin plus other NSAIDs than aspirin); Yes (other NSAIDs than aspirin)</w:t>
            </w:r>
          </w:p>
        </w:tc>
      </w:tr>
      <w:bookmarkEnd w:id="9"/>
    </w:tbl>
    <w:p w14:paraId="6E83C0EF" w14:textId="77777777" w:rsidR="00750940" w:rsidRPr="00F60981" w:rsidRDefault="00750940" w:rsidP="00F60981">
      <w:pPr>
        <w:spacing w:after="14"/>
        <w:rPr>
          <w:rFonts w:ascii="Helvetica" w:hAnsi="Helvetica"/>
        </w:rPr>
      </w:pPr>
      <w:r w:rsidRPr="00F60981">
        <w:rPr>
          <w:rFonts w:ascii="Helvetica" w:hAnsi="Helvetica"/>
        </w:rPr>
        <w:br w:type="page"/>
      </w:r>
    </w:p>
    <w:tbl>
      <w:tblPr>
        <w:tblStyle w:val="GridTable2"/>
        <w:tblpPr w:leftFromText="180" w:rightFromText="180" w:vertAnchor="text" w:horzAnchor="margin" w:tblpX="-95" w:tblpY="1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5"/>
        <w:gridCol w:w="1800"/>
        <w:gridCol w:w="1710"/>
        <w:gridCol w:w="1805"/>
        <w:gridCol w:w="1710"/>
        <w:gridCol w:w="900"/>
      </w:tblGrid>
      <w:tr w:rsidR="00750940" w:rsidRPr="00BF5982" w14:paraId="03919BD9" w14:textId="77777777" w:rsidTr="00A812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  <w:gridSpan w:val="6"/>
            <w:tcBorders>
              <w:top w:val="single" w:sz="4" w:space="0" w:color="auto"/>
            </w:tcBorders>
          </w:tcPr>
          <w:p w14:paraId="4F8D876F" w14:textId="77777777" w:rsidR="00750940" w:rsidRPr="00A8127E" w:rsidRDefault="00750940" w:rsidP="00A8127E">
            <w:pPr>
              <w:ind w:left="-72" w:right="-72"/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</w:pPr>
            <w:r w:rsidRPr="00A8127E"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  <w:lastRenderedPageBreak/>
              <w:t>Supplementary Table 2: Baseline demographic and clinicopathologic characteristics by tumor budding in clinical categories of individuals with primary invasive colorectal cancer (n=132)</w:t>
            </w:r>
          </w:p>
        </w:tc>
      </w:tr>
      <w:tr w:rsidR="00750940" w:rsidRPr="00BF5982" w14:paraId="272DBFD5" w14:textId="77777777" w:rsidTr="00A81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0414843D" w14:textId="77777777" w:rsidR="00750940" w:rsidRPr="00A8127E" w:rsidRDefault="00750940" w:rsidP="00A8127E">
            <w:pPr>
              <w:ind w:left="-72" w:right="-72"/>
              <w:jc w:val="center"/>
              <w:rPr>
                <w:rFonts w:ascii="Helvetica" w:hAnsi="Helvetica" w:cs="Times New Roman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522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21D8AD" w14:textId="03EAC160" w:rsidR="00750940" w:rsidRPr="00A8127E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b/>
                <w:color w:val="000000" w:themeColor="text1"/>
                <w:sz w:val="20"/>
                <w:szCs w:val="20"/>
                <w:vertAlign w:val="superscript"/>
              </w:rPr>
            </w:pPr>
            <w:r w:rsidRPr="00A8127E">
              <w:rPr>
                <w:rFonts w:ascii="Helvetica" w:hAnsi="Helvetica" w:cs="Times New Roman"/>
                <w:b/>
                <w:color w:val="000000" w:themeColor="text1"/>
                <w:sz w:val="20"/>
                <w:szCs w:val="20"/>
              </w:rPr>
              <w:t>Tumor budding clinical categories</w:t>
            </w:r>
            <w:r w:rsidR="00A8127E">
              <w:rPr>
                <w:rFonts w:ascii="Helvetica" w:hAnsi="Helvetica" w:cs="Times New Roman"/>
                <w:b/>
                <w:color w:val="000000" w:themeColor="text1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7822763" w14:textId="77777777" w:rsidR="00750940" w:rsidRPr="00A8127E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A8127E" w:rsidRPr="00BF5982" w14:paraId="037A08C4" w14:textId="77777777" w:rsidTr="00A8127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shd w:val="clear" w:color="auto" w:fill="FFFFFF" w:themeFill="background1"/>
          </w:tcPr>
          <w:p w14:paraId="21251111" w14:textId="77777777" w:rsidR="00750940" w:rsidRPr="00A8127E" w:rsidRDefault="00750940" w:rsidP="00A8127E">
            <w:pPr>
              <w:ind w:left="-72" w:right="-72"/>
              <w:jc w:val="center"/>
              <w:rPr>
                <w:rFonts w:ascii="Helvetica" w:hAnsi="Helvetica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A8127E"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  <w:t>Characteristics</w:t>
            </w:r>
          </w:p>
        </w:tc>
        <w:tc>
          <w:tcPr>
            <w:tcW w:w="1800" w:type="dxa"/>
            <w:shd w:val="clear" w:color="auto" w:fill="FFFFFF" w:themeFill="background1"/>
          </w:tcPr>
          <w:p w14:paraId="260C85FB" w14:textId="77777777" w:rsidR="00750940" w:rsidRPr="00A8127E" w:rsidRDefault="00750940" w:rsidP="00A8127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b/>
                <w:color w:val="000000" w:themeColor="text1"/>
                <w:sz w:val="20"/>
                <w:szCs w:val="20"/>
              </w:rPr>
            </w:pPr>
            <w:r w:rsidRPr="00A8127E">
              <w:rPr>
                <w:rFonts w:ascii="Helvetica" w:hAnsi="Helvetica" w:cs="Times New Roman"/>
                <w:b/>
                <w:color w:val="000000" w:themeColor="text1"/>
                <w:sz w:val="20"/>
                <w:szCs w:val="20"/>
              </w:rPr>
              <w:t>Study Population</w:t>
            </w:r>
          </w:p>
        </w:tc>
        <w:tc>
          <w:tcPr>
            <w:tcW w:w="1710" w:type="dxa"/>
            <w:shd w:val="clear" w:color="auto" w:fill="FFFFFF" w:themeFill="background1"/>
          </w:tcPr>
          <w:p w14:paraId="497CA8A1" w14:textId="5693ECA8" w:rsidR="00750940" w:rsidRPr="00A8127E" w:rsidRDefault="00750940" w:rsidP="00A8127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b/>
                <w:color w:val="000000" w:themeColor="text1"/>
                <w:sz w:val="20"/>
                <w:szCs w:val="20"/>
                <w:vertAlign w:val="superscript"/>
              </w:rPr>
            </w:pPr>
            <w:r w:rsidRPr="00A8127E">
              <w:rPr>
                <w:rFonts w:ascii="Helvetica" w:hAnsi="Helvetica" w:cs="Times New Roman"/>
                <w:b/>
                <w:color w:val="000000" w:themeColor="text1"/>
                <w:sz w:val="20"/>
                <w:szCs w:val="20"/>
              </w:rPr>
              <w:t>Low</w:t>
            </w:r>
          </w:p>
        </w:tc>
        <w:tc>
          <w:tcPr>
            <w:tcW w:w="1805" w:type="dxa"/>
            <w:shd w:val="clear" w:color="auto" w:fill="FFFFFF" w:themeFill="background1"/>
          </w:tcPr>
          <w:p w14:paraId="05B4B767" w14:textId="5FC9DBE2" w:rsidR="00750940" w:rsidRPr="00A8127E" w:rsidRDefault="00750940" w:rsidP="00A8127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b/>
                <w:color w:val="000000" w:themeColor="text1"/>
                <w:sz w:val="20"/>
                <w:szCs w:val="20"/>
              </w:rPr>
            </w:pPr>
            <w:r w:rsidRPr="00A8127E">
              <w:rPr>
                <w:rFonts w:ascii="Helvetica" w:hAnsi="Helvetica" w:cs="Times New Roman"/>
                <w:b/>
                <w:color w:val="000000" w:themeColor="text1"/>
                <w:sz w:val="20"/>
                <w:szCs w:val="20"/>
              </w:rPr>
              <w:t>Intermediate</w:t>
            </w:r>
          </w:p>
        </w:tc>
        <w:tc>
          <w:tcPr>
            <w:tcW w:w="1710" w:type="dxa"/>
            <w:shd w:val="clear" w:color="auto" w:fill="FFFFFF" w:themeFill="background1"/>
          </w:tcPr>
          <w:p w14:paraId="00EC8EC3" w14:textId="46199DDC" w:rsidR="00750940" w:rsidRPr="00A8127E" w:rsidRDefault="00750940" w:rsidP="00A8127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b/>
                <w:color w:val="000000" w:themeColor="text1"/>
                <w:sz w:val="20"/>
                <w:szCs w:val="20"/>
              </w:rPr>
            </w:pPr>
            <w:r w:rsidRPr="00A8127E">
              <w:rPr>
                <w:rFonts w:ascii="Helvetica" w:hAnsi="Helvetica" w:cs="Times New Roman"/>
                <w:b/>
                <w:color w:val="000000" w:themeColor="text1"/>
                <w:sz w:val="20"/>
                <w:szCs w:val="20"/>
              </w:rPr>
              <w:t>High</w:t>
            </w:r>
          </w:p>
        </w:tc>
        <w:tc>
          <w:tcPr>
            <w:tcW w:w="900" w:type="dxa"/>
            <w:shd w:val="clear" w:color="auto" w:fill="FFFFFF" w:themeFill="background1"/>
          </w:tcPr>
          <w:p w14:paraId="0E2D85FE" w14:textId="3B553A34" w:rsidR="00750940" w:rsidRPr="00A8127E" w:rsidRDefault="00750940" w:rsidP="00A8127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b/>
                <w:color w:val="000000" w:themeColor="text1"/>
                <w:sz w:val="20"/>
                <w:szCs w:val="20"/>
              </w:rPr>
            </w:pPr>
            <w:r w:rsidRPr="00A8127E">
              <w:rPr>
                <w:rFonts w:ascii="Helvetica" w:hAnsi="Helvetica" w:cs="Times New Roman"/>
                <w:b/>
                <w:i/>
                <w:color w:val="000000" w:themeColor="text1"/>
                <w:sz w:val="20"/>
                <w:szCs w:val="20"/>
              </w:rPr>
              <w:t>p-</w:t>
            </w:r>
            <w:r w:rsidRPr="00A8127E">
              <w:rPr>
                <w:rFonts w:ascii="Helvetica" w:hAnsi="Helvetica" w:cs="Times New Roman"/>
                <w:b/>
                <w:color w:val="000000" w:themeColor="text1"/>
                <w:sz w:val="20"/>
                <w:szCs w:val="20"/>
              </w:rPr>
              <w:t>value</w:t>
            </w:r>
            <w:r w:rsidR="00A8127E">
              <w:rPr>
                <w:rFonts w:ascii="Helvetica" w:hAnsi="Helvetica" w:cs="Times New Roman"/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</w:tr>
      <w:tr w:rsidR="00A8127E" w:rsidRPr="00BF5982" w14:paraId="0928EE8D" w14:textId="77777777" w:rsidTr="00A81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shd w:val="clear" w:color="auto" w:fill="FFFFFF" w:themeFill="background1"/>
          </w:tcPr>
          <w:p w14:paraId="7BAEFB9D" w14:textId="77777777" w:rsidR="00750940" w:rsidRPr="00A8127E" w:rsidRDefault="00750940" w:rsidP="00A8127E">
            <w:pPr>
              <w:ind w:right="-72"/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20"/>
              </w:rPr>
            </w:pPr>
            <w:r w:rsidRPr="00A8127E"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20"/>
              </w:rPr>
              <w:t>Total, n (%)</w:t>
            </w:r>
          </w:p>
        </w:tc>
        <w:tc>
          <w:tcPr>
            <w:tcW w:w="1800" w:type="dxa"/>
            <w:shd w:val="clear" w:color="auto" w:fill="FFFFFF" w:themeFill="background1"/>
          </w:tcPr>
          <w:p w14:paraId="02F7A545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20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20"/>
              </w:rPr>
              <w:t>132 (100)</w:t>
            </w:r>
          </w:p>
        </w:tc>
        <w:tc>
          <w:tcPr>
            <w:tcW w:w="1710" w:type="dxa"/>
            <w:shd w:val="clear" w:color="auto" w:fill="FFFFFF" w:themeFill="background1"/>
          </w:tcPr>
          <w:p w14:paraId="718C013C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20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20"/>
              </w:rPr>
              <w:t>77 (58)</w:t>
            </w:r>
          </w:p>
        </w:tc>
        <w:tc>
          <w:tcPr>
            <w:tcW w:w="1805" w:type="dxa"/>
            <w:shd w:val="clear" w:color="auto" w:fill="FFFFFF" w:themeFill="background1"/>
          </w:tcPr>
          <w:p w14:paraId="23184B58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20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20"/>
              </w:rPr>
              <w:t>37 (28)</w:t>
            </w:r>
          </w:p>
        </w:tc>
        <w:tc>
          <w:tcPr>
            <w:tcW w:w="1710" w:type="dxa"/>
            <w:shd w:val="clear" w:color="auto" w:fill="FFFFFF" w:themeFill="background1"/>
          </w:tcPr>
          <w:p w14:paraId="760F32C7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20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20"/>
              </w:rPr>
              <w:t>18 (14)</w:t>
            </w:r>
          </w:p>
        </w:tc>
        <w:tc>
          <w:tcPr>
            <w:tcW w:w="900" w:type="dxa"/>
            <w:shd w:val="clear" w:color="auto" w:fill="FFFFFF" w:themeFill="background1"/>
          </w:tcPr>
          <w:p w14:paraId="401BE4E5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</w:pPr>
          </w:p>
        </w:tc>
      </w:tr>
      <w:tr w:rsidR="00750940" w:rsidRPr="00BF5982" w14:paraId="493B8A26" w14:textId="77777777" w:rsidTr="00A8127E">
        <w:trPr>
          <w:trHeight w:val="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0" w:type="dxa"/>
            <w:gridSpan w:val="5"/>
            <w:shd w:val="clear" w:color="auto" w:fill="FFFFFF" w:themeFill="background1"/>
          </w:tcPr>
          <w:p w14:paraId="02544409" w14:textId="77777777" w:rsidR="00750940" w:rsidRPr="00F60981" w:rsidRDefault="00750940" w:rsidP="00A8127E">
            <w:pPr>
              <w:ind w:left="-72" w:right="-72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Age (years)</w:t>
            </w:r>
          </w:p>
        </w:tc>
        <w:tc>
          <w:tcPr>
            <w:tcW w:w="900" w:type="dxa"/>
            <w:shd w:val="clear" w:color="auto" w:fill="FFFFFF" w:themeFill="background1"/>
          </w:tcPr>
          <w:p w14:paraId="75C2B235" w14:textId="77777777" w:rsidR="00750940" w:rsidRPr="00F60981" w:rsidRDefault="00750940" w:rsidP="00A8127E">
            <w:pPr>
              <w:ind w:left="-72" w:right="-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</w:p>
        </w:tc>
      </w:tr>
      <w:tr w:rsidR="00A8127E" w:rsidRPr="00BF5982" w14:paraId="2B5742D0" w14:textId="77777777" w:rsidTr="00A81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shd w:val="clear" w:color="auto" w:fill="FFFFFF" w:themeFill="background1"/>
          </w:tcPr>
          <w:p w14:paraId="0C2FBE22" w14:textId="77777777" w:rsidR="00750940" w:rsidRPr="00191FB4" w:rsidRDefault="00750940" w:rsidP="00A8127E">
            <w:pPr>
              <w:ind w:right="-72"/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191FB4"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  <w:t>Mean ± SD</w:t>
            </w:r>
          </w:p>
          <w:p w14:paraId="1E9DC82A" w14:textId="77777777" w:rsidR="00750940" w:rsidRPr="00F60981" w:rsidRDefault="00750940" w:rsidP="00A8127E">
            <w:pPr>
              <w:ind w:right="-72"/>
              <w:rPr>
                <w:rFonts w:ascii="Helvetica" w:hAnsi="Helvetica" w:cs="Times New Roman"/>
                <w:b w:val="0"/>
                <w:color w:val="000000" w:themeColor="text1"/>
                <w:sz w:val="18"/>
                <w:szCs w:val="18"/>
              </w:rPr>
            </w:pPr>
            <w:r w:rsidRPr="00191FB4"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  <w:t>Median (IQR)</w:t>
            </w:r>
          </w:p>
        </w:tc>
        <w:tc>
          <w:tcPr>
            <w:tcW w:w="1800" w:type="dxa"/>
            <w:shd w:val="clear" w:color="auto" w:fill="FFFFFF" w:themeFill="background1"/>
          </w:tcPr>
          <w:p w14:paraId="2614B45F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61 ± 13</w:t>
            </w:r>
          </w:p>
          <w:p w14:paraId="0358746F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61 (52-71)</w:t>
            </w:r>
          </w:p>
        </w:tc>
        <w:tc>
          <w:tcPr>
            <w:tcW w:w="1710" w:type="dxa"/>
            <w:shd w:val="clear" w:color="auto" w:fill="FFFFFF" w:themeFill="background1"/>
          </w:tcPr>
          <w:p w14:paraId="73778A95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60 ± 14</w:t>
            </w:r>
          </w:p>
          <w:p w14:paraId="4C0C622D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61 (52-70)</w:t>
            </w:r>
          </w:p>
        </w:tc>
        <w:tc>
          <w:tcPr>
            <w:tcW w:w="1805" w:type="dxa"/>
            <w:shd w:val="clear" w:color="auto" w:fill="FFFFFF" w:themeFill="background1"/>
          </w:tcPr>
          <w:p w14:paraId="121F2F7E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60 ± 11</w:t>
            </w:r>
          </w:p>
          <w:p w14:paraId="516DB1C4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59 (52-69)</w:t>
            </w:r>
          </w:p>
        </w:tc>
        <w:tc>
          <w:tcPr>
            <w:tcW w:w="1710" w:type="dxa"/>
            <w:shd w:val="clear" w:color="auto" w:fill="FFFFFF" w:themeFill="background1"/>
          </w:tcPr>
          <w:p w14:paraId="7849807F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64 ± 12</w:t>
            </w:r>
          </w:p>
          <w:p w14:paraId="36D36F3D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65 (56-73)</w:t>
            </w:r>
          </w:p>
        </w:tc>
        <w:tc>
          <w:tcPr>
            <w:tcW w:w="900" w:type="dxa"/>
            <w:shd w:val="clear" w:color="auto" w:fill="FFFFFF" w:themeFill="background1"/>
          </w:tcPr>
          <w:p w14:paraId="685F4E99" w14:textId="77777777" w:rsidR="00750940" w:rsidRPr="00F60981" w:rsidRDefault="00750940" w:rsidP="00A8127E">
            <w:pPr>
              <w:spacing w:before="120"/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0.53</w:t>
            </w:r>
          </w:p>
        </w:tc>
      </w:tr>
      <w:tr w:rsidR="00750940" w:rsidRPr="00BF5982" w14:paraId="7BA183E3" w14:textId="77777777" w:rsidTr="00A8127E">
        <w:trPr>
          <w:trHeight w:hRule="exact"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0" w:type="dxa"/>
            <w:gridSpan w:val="5"/>
            <w:shd w:val="clear" w:color="auto" w:fill="FFFFFF" w:themeFill="background1"/>
          </w:tcPr>
          <w:p w14:paraId="4DAAE95F" w14:textId="77777777" w:rsidR="00750940" w:rsidRPr="00F60981" w:rsidRDefault="00750940" w:rsidP="00A8127E">
            <w:pPr>
              <w:ind w:left="-72" w:right="-72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Age, n (%)</w:t>
            </w:r>
          </w:p>
        </w:tc>
        <w:tc>
          <w:tcPr>
            <w:tcW w:w="900" w:type="dxa"/>
            <w:shd w:val="clear" w:color="auto" w:fill="FFFFFF" w:themeFill="background1"/>
          </w:tcPr>
          <w:p w14:paraId="30C7CA1D" w14:textId="77777777" w:rsidR="00750940" w:rsidRPr="00F60981" w:rsidRDefault="00750940" w:rsidP="00A8127E">
            <w:pPr>
              <w:spacing w:before="120"/>
              <w:ind w:left="-72" w:right="-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</w:p>
        </w:tc>
      </w:tr>
      <w:tr w:rsidR="00A8127E" w:rsidRPr="00BF5982" w14:paraId="0AD5C06E" w14:textId="77777777" w:rsidTr="00A81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shd w:val="clear" w:color="auto" w:fill="FFFFFF" w:themeFill="background1"/>
          </w:tcPr>
          <w:p w14:paraId="7E4D94FF" w14:textId="77777777" w:rsidR="00750940" w:rsidRPr="00191FB4" w:rsidRDefault="00750940" w:rsidP="00A8127E">
            <w:pPr>
              <w:ind w:right="-72"/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191FB4"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  <w:t>Early-onset (&lt;50y)</w:t>
            </w:r>
          </w:p>
          <w:p w14:paraId="0159EC75" w14:textId="12539967" w:rsidR="00750940" w:rsidRPr="00F60981" w:rsidRDefault="00750940" w:rsidP="00A8127E">
            <w:pPr>
              <w:ind w:right="-72"/>
              <w:rPr>
                <w:rFonts w:ascii="Helvetica" w:hAnsi="Helvetica" w:cs="Times New Roman"/>
                <w:bCs w:val="0"/>
                <w:color w:val="000000" w:themeColor="text1"/>
                <w:sz w:val="18"/>
                <w:szCs w:val="18"/>
              </w:rPr>
            </w:pPr>
            <w:r w:rsidRPr="00191FB4"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  <w:t>Later-onset (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color w:val="000000" w:themeColor="text1"/>
                  <w:sz w:val="18"/>
                  <w:szCs w:val="18"/>
                </w:rPr>
                <m:t>≥</m:t>
              </m:r>
            </m:oMath>
            <w:r w:rsidRPr="00191FB4"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  <w:t>50y)</w:t>
            </w:r>
          </w:p>
        </w:tc>
        <w:tc>
          <w:tcPr>
            <w:tcW w:w="1800" w:type="dxa"/>
            <w:shd w:val="clear" w:color="auto" w:fill="FFFFFF" w:themeFill="background1"/>
          </w:tcPr>
          <w:p w14:paraId="71D0F4AE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22 (17)</w:t>
            </w:r>
          </w:p>
          <w:p w14:paraId="7847AF8B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110 (83)</w:t>
            </w:r>
          </w:p>
        </w:tc>
        <w:tc>
          <w:tcPr>
            <w:tcW w:w="1710" w:type="dxa"/>
            <w:shd w:val="clear" w:color="auto" w:fill="FFFFFF" w:themeFill="background1"/>
          </w:tcPr>
          <w:p w14:paraId="7126684C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13 (17)</w:t>
            </w:r>
          </w:p>
          <w:p w14:paraId="697C0EBD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61 (83)</w:t>
            </w:r>
          </w:p>
        </w:tc>
        <w:tc>
          <w:tcPr>
            <w:tcW w:w="1805" w:type="dxa"/>
            <w:shd w:val="clear" w:color="auto" w:fill="FFFFFF" w:themeFill="background1"/>
          </w:tcPr>
          <w:p w14:paraId="574E4E7D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6 (16)</w:t>
            </w:r>
          </w:p>
          <w:p w14:paraId="7225E57A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31 (84)</w:t>
            </w:r>
          </w:p>
        </w:tc>
        <w:tc>
          <w:tcPr>
            <w:tcW w:w="1710" w:type="dxa"/>
            <w:shd w:val="clear" w:color="auto" w:fill="FFFFFF" w:themeFill="background1"/>
          </w:tcPr>
          <w:p w14:paraId="32E171E2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3 (17)</w:t>
            </w:r>
          </w:p>
          <w:p w14:paraId="0DDAA89F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15 (83)</w:t>
            </w:r>
          </w:p>
        </w:tc>
        <w:tc>
          <w:tcPr>
            <w:tcW w:w="900" w:type="dxa"/>
            <w:shd w:val="clear" w:color="auto" w:fill="FFFFFF" w:themeFill="background1"/>
          </w:tcPr>
          <w:p w14:paraId="1883941C" w14:textId="77777777" w:rsidR="00750940" w:rsidRPr="00F60981" w:rsidRDefault="00750940" w:rsidP="00A8127E">
            <w:pPr>
              <w:spacing w:before="120"/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1.00</w:t>
            </w:r>
          </w:p>
        </w:tc>
      </w:tr>
      <w:tr w:rsidR="00750940" w:rsidRPr="00BF5982" w14:paraId="7F54797B" w14:textId="77777777" w:rsidTr="00A8127E">
        <w:trPr>
          <w:trHeight w:hRule="exact"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0" w:type="dxa"/>
            <w:gridSpan w:val="5"/>
            <w:shd w:val="clear" w:color="auto" w:fill="FFFFFF" w:themeFill="background1"/>
          </w:tcPr>
          <w:p w14:paraId="4543EFA9" w14:textId="77777777" w:rsidR="00750940" w:rsidRPr="00F60981" w:rsidRDefault="00750940" w:rsidP="00A8127E">
            <w:pPr>
              <w:ind w:left="-72" w:right="-72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Sex, n (%)</w:t>
            </w:r>
          </w:p>
        </w:tc>
        <w:tc>
          <w:tcPr>
            <w:tcW w:w="900" w:type="dxa"/>
            <w:shd w:val="clear" w:color="auto" w:fill="FFFFFF" w:themeFill="background1"/>
          </w:tcPr>
          <w:p w14:paraId="5A4E0CF8" w14:textId="77777777" w:rsidR="00750940" w:rsidRPr="00F60981" w:rsidRDefault="00750940" w:rsidP="00A8127E">
            <w:pPr>
              <w:spacing w:before="120"/>
              <w:ind w:left="-72" w:right="-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</w:p>
        </w:tc>
      </w:tr>
      <w:tr w:rsidR="00A8127E" w:rsidRPr="00BF5982" w14:paraId="57DA4F44" w14:textId="77777777" w:rsidTr="00A81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shd w:val="clear" w:color="auto" w:fill="FFFFFF" w:themeFill="background1"/>
          </w:tcPr>
          <w:p w14:paraId="66C55965" w14:textId="77777777" w:rsidR="00750940" w:rsidRPr="00191FB4" w:rsidRDefault="00750940" w:rsidP="00A8127E">
            <w:pPr>
              <w:ind w:right="-72"/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191FB4"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  <w:t>Female</w:t>
            </w:r>
          </w:p>
          <w:p w14:paraId="3C035F51" w14:textId="77777777" w:rsidR="00750940" w:rsidRPr="00F60981" w:rsidRDefault="00750940" w:rsidP="00A8127E">
            <w:pPr>
              <w:ind w:right="-72"/>
              <w:rPr>
                <w:rFonts w:ascii="Helvetica" w:hAnsi="Helvetica" w:cs="Times New Roman"/>
                <w:b w:val="0"/>
                <w:color w:val="000000" w:themeColor="text1"/>
                <w:sz w:val="18"/>
                <w:szCs w:val="18"/>
              </w:rPr>
            </w:pPr>
            <w:r w:rsidRPr="00191FB4"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  <w:t>Male</w:t>
            </w:r>
          </w:p>
        </w:tc>
        <w:tc>
          <w:tcPr>
            <w:tcW w:w="1800" w:type="dxa"/>
            <w:shd w:val="clear" w:color="auto" w:fill="FFFFFF" w:themeFill="background1"/>
          </w:tcPr>
          <w:p w14:paraId="686C8848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58 (44)</w:t>
            </w:r>
          </w:p>
          <w:p w14:paraId="26B5148A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74 (56)</w:t>
            </w:r>
          </w:p>
        </w:tc>
        <w:tc>
          <w:tcPr>
            <w:tcW w:w="1710" w:type="dxa"/>
            <w:shd w:val="clear" w:color="auto" w:fill="FFFFFF" w:themeFill="background1"/>
          </w:tcPr>
          <w:p w14:paraId="0BE1B892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37 (48)</w:t>
            </w:r>
          </w:p>
          <w:p w14:paraId="6D72629F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40 (52)</w:t>
            </w:r>
          </w:p>
        </w:tc>
        <w:tc>
          <w:tcPr>
            <w:tcW w:w="1805" w:type="dxa"/>
            <w:shd w:val="clear" w:color="auto" w:fill="FFFFFF" w:themeFill="background1"/>
          </w:tcPr>
          <w:p w14:paraId="583E66B2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 xml:space="preserve">14 (38) </w:t>
            </w:r>
          </w:p>
          <w:p w14:paraId="6CF69B18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23 (62)</w:t>
            </w:r>
          </w:p>
        </w:tc>
        <w:tc>
          <w:tcPr>
            <w:tcW w:w="1710" w:type="dxa"/>
            <w:shd w:val="clear" w:color="auto" w:fill="FFFFFF" w:themeFill="background1"/>
          </w:tcPr>
          <w:p w14:paraId="4BA8DF27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7 (39)</w:t>
            </w:r>
          </w:p>
          <w:p w14:paraId="2885C9B0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11 (61)</w:t>
            </w:r>
          </w:p>
        </w:tc>
        <w:tc>
          <w:tcPr>
            <w:tcW w:w="900" w:type="dxa"/>
            <w:shd w:val="clear" w:color="auto" w:fill="FFFFFF" w:themeFill="background1"/>
          </w:tcPr>
          <w:p w14:paraId="2F973BB5" w14:textId="77777777" w:rsidR="00750940" w:rsidRPr="00F60981" w:rsidRDefault="00750940" w:rsidP="00A8127E">
            <w:pPr>
              <w:spacing w:before="120"/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0.53</w:t>
            </w:r>
          </w:p>
        </w:tc>
      </w:tr>
      <w:tr w:rsidR="00750940" w:rsidRPr="00BF5982" w14:paraId="29AE221C" w14:textId="77777777" w:rsidTr="00A8127E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0" w:type="dxa"/>
            <w:gridSpan w:val="5"/>
            <w:shd w:val="clear" w:color="auto" w:fill="FFFFFF" w:themeFill="background1"/>
          </w:tcPr>
          <w:p w14:paraId="6D1FCC9A" w14:textId="77777777" w:rsidR="00750940" w:rsidRPr="00F60981" w:rsidRDefault="00750940" w:rsidP="00A8127E">
            <w:pPr>
              <w:ind w:left="-72" w:right="-72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Race, n (%)</w:t>
            </w:r>
          </w:p>
        </w:tc>
        <w:tc>
          <w:tcPr>
            <w:tcW w:w="900" w:type="dxa"/>
            <w:shd w:val="clear" w:color="auto" w:fill="FFFFFF" w:themeFill="background1"/>
          </w:tcPr>
          <w:p w14:paraId="77F9152C" w14:textId="77777777" w:rsidR="00750940" w:rsidRPr="00F60981" w:rsidRDefault="00750940" w:rsidP="00A8127E">
            <w:pPr>
              <w:spacing w:before="120"/>
              <w:ind w:left="-72" w:right="-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</w:p>
        </w:tc>
      </w:tr>
      <w:tr w:rsidR="00A8127E" w:rsidRPr="00BF5982" w14:paraId="483C58FA" w14:textId="77777777" w:rsidTr="00A81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shd w:val="clear" w:color="auto" w:fill="FFFFFF" w:themeFill="background1"/>
          </w:tcPr>
          <w:p w14:paraId="185F6005" w14:textId="77777777" w:rsidR="00750940" w:rsidRPr="00191FB4" w:rsidRDefault="00750940" w:rsidP="00A8127E">
            <w:pPr>
              <w:ind w:right="-72"/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191FB4"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  <w:t>White</w:t>
            </w:r>
          </w:p>
          <w:p w14:paraId="1DF35D1C" w14:textId="77777777" w:rsidR="00750940" w:rsidRPr="00F60981" w:rsidRDefault="00750940" w:rsidP="00A8127E">
            <w:pPr>
              <w:ind w:right="-72"/>
              <w:rPr>
                <w:rFonts w:ascii="Helvetica" w:hAnsi="Helvetica" w:cs="Times New Roman"/>
                <w:b w:val="0"/>
                <w:color w:val="000000" w:themeColor="text1"/>
                <w:sz w:val="18"/>
                <w:szCs w:val="18"/>
              </w:rPr>
            </w:pPr>
            <w:r w:rsidRPr="00191FB4"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  <w:t>Non-White</w:t>
            </w:r>
          </w:p>
        </w:tc>
        <w:tc>
          <w:tcPr>
            <w:tcW w:w="1800" w:type="dxa"/>
            <w:shd w:val="clear" w:color="auto" w:fill="FFFFFF" w:themeFill="background1"/>
          </w:tcPr>
          <w:p w14:paraId="1C47C4FB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125 (95)</w:t>
            </w:r>
          </w:p>
          <w:p w14:paraId="085C8171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7 (5)</w:t>
            </w:r>
          </w:p>
        </w:tc>
        <w:tc>
          <w:tcPr>
            <w:tcW w:w="1710" w:type="dxa"/>
            <w:shd w:val="clear" w:color="auto" w:fill="FFFFFF" w:themeFill="background1"/>
          </w:tcPr>
          <w:p w14:paraId="5FDE7EA0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74 (96)</w:t>
            </w:r>
          </w:p>
          <w:p w14:paraId="75ACB144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3 (4)</w:t>
            </w:r>
          </w:p>
        </w:tc>
        <w:tc>
          <w:tcPr>
            <w:tcW w:w="1805" w:type="dxa"/>
            <w:shd w:val="clear" w:color="auto" w:fill="FFFFFF" w:themeFill="background1"/>
          </w:tcPr>
          <w:p w14:paraId="7D19622E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34 (92)</w:t>
            </w:r>
          </w:p>
          <w:p w14:paraId="51D86EE1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3 (8)</w:t>
            </w:r>
          </w:p>
        </w:tc>
        <w:tc>
          <w:tcPr>
            <w:tcW w:w="1710" w:type="dxa"/>
            <w:shd w:val="clear" w:color="auto" w:fill="FFFFFF" w:themeFill="background1"/>
          </w:tcPr>
          <w:p w14:paraId="7722846D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17 (94)</w:t>
            </w:r>
          </w:p>
          <w:p w14:paraId="023F4FE0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1 (6)</w:t>
            </w:r>
          </w:p>
        </w:tc>
        <w:tc>
          <w:tcPr>
            <w:tcW w:w="900" w:type="dxa"/>
            <w:shd w:val="clear" w:color="auto" w:fill="FFFFFF" w:themeFill="background1"/>
          </w:tcPr>
          <w:p w14:paraId="51E7E4AB" w14:textId="77777777" w:rsidR="00750940" w:rsidRPr="00F60981" w:rsidRDefault="00750940" w:rsidP="00A8127E">
            <w:pPr>
              <w:spacing w:before="120"/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0.64</w:t>
            </w:r>
          </w:p>
        </w:tc>
      </w:tr>
      <w:tr w:rsidR="00750940" w:rsidRPr="00BF5982" w14:paraId="4947FBA5" w14:textId="77777777" w:rsidTr="00A8127E">
        <w:trPr>
          <w:trHeight w:hRule="exact"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0" w:type="dxa"/>
            <w:gridSpan w:val="5"/>
            <w:shd w:val="clear" w:color="auto" w:fill="FFFFFF" w:themeFill="background1"/>
          </w:tcPr>
          <w:p w14:paraId="4E2E4C08" w14:textId="77777777" w:rsidR="00750940" w:rsidRPr="00F60981" w:rsidRDefault="00750940" w:rsidP="00A8127E">
            <w:pPr>
              <w:ind w:left="-72" w:right="-72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Stage at diagnosis, n (%)</w:t>
            </w:r>
          </w:p>
        </w:tc>
        <w:tc>
          <w:tcPr>
            <w:tcW w:w="900" w:type="dxa"/>
            <w:shd w:val="clear" w:color="auto" w:fill="FFFFFF" w:themeFill="background1"/>
          </w:tcPr>
          <w:p w14:paraId="6127A73F" w14:textId="77777777" w:rsidR="00750940" w:rsidRPr="00F60981" w:rsidRDefault="00750940" w:rsidP="00A8127E">
            <w:pPr>
              <w:spacing w:before="120"/>
              <w:ind w:left="-72" w:right="-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</w:p>
        </w:tc>
      </w:tr>
      <w:tr w:rsidR="00A8127E" w:rsidRPr="00BF5982" w14:paraId="19A8F1E5" w14:textId="77777777" w:rsidTr="00A81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shd w:val="clear" w:color="auto" w:fill="FFFFFF" w:themeFill="background1"/>
          </w:tcPr>
          <w:p w14:paraId="698DC806" w14:textId="77777777" w:rsidR="00750940" w:rsidRPr="00191FB4" w:rsidRDefault="00750940" w:rsidP="00A8127E">
            <w:pPr>
              <w:ind w:right="-72"/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191FB4"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  <w:t>I</w:t>
            </w:r>
          </w:p>
          <w:p w14:paraId="7F3F7B46" w14:textId="77777777" w:rsidR="00750940" w:rsidRPr="00191FB4" w:rsidRDefault="00750940" w:rsidP="00A8127E">
            <w:pPr>
              <w:ind w:right="-72"/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191FB4"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  <w:t>II</w:t>
            </w:r>
          </w:p>
          <w:p w14:paraId="41691840" w14:textId="77777777" w:rsidR="00750940" w:rsidRPr="00191FB4" w:rsidRDefault="00750940" w:rsidP="00A8127E">
            <w:pPr>
              <w:ind w:right="-72"/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191FB4"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1800" w:type="dxa"/>
            <w:shd w:val="clear" w:color="auto" w:fill="FFFFFF" w:themeFill="background1"/>
          </w:tcPr>
          <w:p w14:paraId="77D437C6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25 (19)</w:t>
            </w:r>
          </w:p>
          <w:p w14:paraId="236C8FAE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45 (34)</w:t>
            </w:r>
          </w:p>
          <w:p w14:paraId="16D0DDA8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62 (47)</w:t>
            </w:r>
          </w:p>
        </w:tc>
        <w:tc>
          <w:tcPr>
            <w:tcW w:w="1710" w:type="dxa"/>
            <w:shd w:val="clear" w:color="auto" w:fill="FFFFFF" w:themeFill="background1"/>
          </w:tcPr>
          <w:p w14:paraId="65D42888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19 (25)</w:t>
            </w:r>
          </w:p>
          <w:p w14:paraId="1723D395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28 (36)</w:t>
            </w:r>
          </w:p>
          <w:p w14:paraId="5478BD5D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30 (39)</w:t>
            </w:r>
          </w:p>
        </w:tc>
        <w:tc>
          <w:tcPr>
            <w:tcW w:w="1805" w:type="dxa"/>
            <w:shd w:val="clear" w:color="auto" w:fill="FFFFFF" w:themeFill="background1"/>
          </w:tcPr>
          <w:p w14:paraId="37058881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3 (8)</w:t>
            </w:r>
          </w:p>
          <w:p w14:paraId="6A529008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11 (30)</w:t>
            </w:r>
          </w:p>
          <w:p w14:paraId="7C6C7492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23 (62)</w:t>
            </w:r>
          </w:p>
        </w:tc>
        <w:tc>
          <w:tcPr>
            <w:tcW w:w="1710" w:type="dxa"/>
            <w:shd w:val="clear" w:color="auto" w:fill="FFFFFF" w:themeFill="background1"/>
          </w:tcPr>
          <w:p w14:paraId="67C0F3EE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3 (17)</w:t>
            </w:r>
          </w:p>
          <w:p w14:paraId="705AEB11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6 (33)</w:t>
            </w:r>
          </w:p>
          <w:p w14:paraId="6AF8E3CF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 xml:space="preserve">9 (50) </w:t>
            </w:r>
          </w:p>
        </w:tc>
        <w:tc>
          <w:tcPr>
            <w:tcW w:w="900" w:type="dxa"/>
            <w:shd w:val="clear" w:color="auto" w:fill="FFFFFF" w:themeFill="background1"/>
          </w:tcPr>
          <w:p w14:paraId="6948671F" w14:textId="77777777" w:rsidR="00750940" w:rsidRPr="00F60981" w:rsidRDefault="00750940" w:rsidP="00A8127E">
            <w:pPr>
              <w:spacing w:before="180"/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0.14</w:t>
            </w:r>
          </w:p>
        </w:tc>
      </w:tr>
      <w:tr w:rsidR="00750940" w:rsidRPr="00BF5982" w14:paraId="4FCCB332" w14:textId="77777777" w:rsidTr="00A8127E">
        <w:trPr>
          <w:trHeight w:hRule="exact"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0" w:type="dxa"/>
            <w:gridSpan w:val="5"/>
            <w:shd w:val="clear" w:color="auto" w:fill="FFFFFF" w:themeFill="background1"/>
          </w:tcPr>
          <w:p w14:paraId="0154ABAC" w14:textId="77777777" w:rsidR="00750940" w:rsidRPr="00F60981" w:rsidRDefault="00750940" w:rsidP="00A8127E">
            <w:pPr>
              <w:ind w:left="-72" w:right="-72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Tumor location, n (%)</w:t>
            </w:r>
          </w:p>
        </w:tc>
        <w:tc>
          <w:tcPr>
            <w:tcW w:w="900" w:type="dxa"/>
            <w:shd w:val="clear" w:color="auto" w:fill="FFFFFF" w:themeFill="background1"/>
          </w:tcPr>
          <w:p w14:paraId="284A91EB" w14:textId="77777777" w:rsidR="00750940" w:rsidRPr="00F60981" w:rsidRDefault="00750940" w:rsidP="00A8127E">
            <w:pPr>
              <w:spacing w:before="120"/>
              <w:ind w:left="-72" w:right="-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</w:p>
        </w:tc>
      </w:tr>
      <w:tr w:rsidR="00A8127E" w:rsidRPr="00BF5982" w14:paraId="0CAB2A5A" w14:textId="77777777" w:rsidTr="00A81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shd w:val="clear" w:color="auto" w:fill="FFFFFF" w:themeFill="background1"/>
          </w:tcPr>
          <w:p w14:paraId="7B036DCC" w14:textId="77777777" w:rsidR="00750940" w:rsidRPr="00191FB4" w:rsidRDefault="00750940" w:rsidP="00A8127E">
            <w:pPr>
              <w:ind w:right="-72"/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191FB4"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  <w:t>Colon</w:t>
            </w:r>
          </w:p>
          <w:p w14:paraId="4D983188" w14:textId="77777777" w:rsidR="00750940" w:rsidRPr="00F60981" w:rsidRDefault="00750940" w:rsidP="00A8127E">
            <w:pPr>
              <w:ind w:right="-72"/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191FB4"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  <w:t>Rectum</w:t>
            </w:r>
          </w:p>
        </w:tc>
        <w:tc>
          <w:tcPr>
            <w:tcW w:w="1800" w:type="dxa"/>
            <w:shd w:val="clear" w:color="auto" w:fill="FFFFFF" w:themeFill="background1"/>
          </w:tcPr>
          <w:p w14:paraId="62B10326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85 (64)</w:t>
            </w:r>
          </w:p>
          <w:p w14:paraId="3BD2B35A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47 (36)</w:t>
            </w:r>
          </w:p>
        </w:tc>
        <w:tc>
          <w:tcPr>
            <w:tcW w:w="1710" w:type="dxa"/>
            <w:shd w:val="clear" w:color="auto" w:fill="FFFFFF" w:themeFill="background1"/>
          </w:tcPr>
          <w:p w14:paraId="1D3768C7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49 (64)</w:t>
            </w:r>
          </w:p>
          <w:p w14:paraId="71BB4F0A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28 (36)</w:t>
            </w:r>
          </w:p>
        </w:tc>
        <w:tc>
          <w:tcPr>
            <w:tcW w:w="1805" w:type="dxa"/>
            <w:shd w:val="clear" w:color="auto" w:fill="FFFFFF" w:themeFill="background1"/>
          </w:tcPr>
          <w:p w14:paraId="39D42E0A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24 (65)</w:t>
            </w:r>
          </w:p>
          <w:p w14:paraId="1BF715C5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13 (35)</w:t>
            </w:r>
          </w:p>
        </w:tc>
        <w:tc>
          <w:tcPr>
            <w:tcW w:w="1710" w:type="dxa"/>
            <w:shd w:val="clear" w:color="auto" w:fill="FFFFFF" w:themeFill="background1"/>
          </w:tcPr>
          <w:p w14:paraId="710ADBC3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12 (67)</w:t>
            </w:r>
          </w:p>
          <w:p w14:paraId="489DC6B1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6 (33)</w:t>
            </w:r>
          </w:p>
        </w:tc>
        <w:tc>
          <w:tcPr>
            <w:tcW w:w="900" w:type="dxa"/>
            <w:shd w:val="clear" w:color="auto" w:fill="FFFFFF" w:themeFill="background1"/>
          </w:tcPr>
          <w:p w14:paraId="67DC6212" w14:textId="77777777" w:rsidR="00750940" w:rsidRPr="00F60981" w:rsidRDefault="00750940" w:rsidP="00A8127E">
            <w:pPr>
              <w:spacing w:before="120"/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0.97</w:t>
            </w:r>
          </w:p>
        </w:tc>
      </w:tr>
      <w:tr w:rsidR="00750940" w:rsidRPr="00BF5982" w14:paraId="28405E3E" w14:textId="77777777" w:rsidTr="00A8127E">
        <w:trPr>
          <w:trHeight w:hRule="exact"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0" w:type="dxa"/>
            <w:gridSpan w:val="5"/>
            <w:shd w:val="clear" w:color="auto" w:fill="FFFFFF" w:themeFill="background1"/>
          </w:tcPr>
          <w:p w14:paraId="1D84820F" w14:textId="77777777" w:rsidR="00750940" w:rsidRPr="00F60981" w:rsidRDefault="00750940" w:rsidP="00A8127E">
            <w:pPr>
              <w:ind w:left="-72" w:right="-72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Neoadjuvant treatment, n (%)</w:t>
            </w:r>
          </w:p>
        </w:tc>
        <w:tc>
          <w:tcPr>
            <w:tcW w:w="900" w:type="dxa"/>
            <w:shd w:val="clear" w:color="auto" w:fill="FFFFFF" w:themeFill="background1"/>
          </w:tcPr>
          <w:p w14:paraId="7F7E383C" w14:textId="77777777" w:rsidR="00750940" w:rsidRPr="00F60981" w:rsidRDefault="00750940" w:rsidP="00A8127E">
            <w:pPr>
              <w:spacing w:before="120"/>
              <w:ind w:left="-72" w:right="-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</w:p>
        </w:tc>
      </w:tr>
      <w:tr w:rsidR="00A8127E" w:rsidRPr="00BF5982" w14:paraId="0776575F" w14:textId="77777777" w:rsidTr="00A81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shd w:val="clear" w:color="auto" w:fill="FFFFFF" w:themeFill="background1"/>
          </w:tcPr>
          <w:p w14:paraId="486C4185" w14:textId="77777777" w:rsidR="00750940" w:rsidRPr="00191FB4" w:rsidRDefault="00750940" w:rsidP="00A8127E">
            <w:pPr>
              <w:ind w:right="-72"/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191FB4"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  <w:t>No</w:t>
            </w:r>
          </w:p>
          <w:p w14:paraId="7C1A72B7" w14:textId="67169D5F" w:rsidR="00750940" w:rsidRPr="00F60981" w:rsidRDefault="00750940" w:rsidP="00A8127E">
            <w:pPr>
              <w:tabs>
                <w:tab w:val="left" w:pos="733"/>
              </w:tabs>
              <w:ind w:right="-72"/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191FB4"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  <w:t>Yes</w:t>
            </w:r>
            <w:r w:rsidR="00A8127E"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1800" w:type="dxa"/>
            <w:shd w:val="clear" w:color="auto" w:fill="FFFFFF" w:themeFill="background1"/>
          </w:tcPr>
          <w:p w14:paraId="1DAFC9CC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101 (77)</w:t>
            </w:r>
          </w:p>
          <w:p w14:paraId="7BDD5F90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31 (23)</w:t>
            </w:r>
          </w:p>
        </w:tc>
        <w:tc>
          <w:tcPr>
            <w:tcW w:w="1710" w:type="dxa"/>
            <w:shd w:val="clear" w:color="auto" w:fill="FFFFFF" w:themeFill="background1"/>
          </w:tcPr>
          <w:p w14:paraId="76A809F3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58 (75)</w:t>
            </w:r>
          </w:p>
          <w:p w14:paraId="2792AC2F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19 (25)</w:t>
            </w:r>
          </w:p>
        </w:tc>
        <w:tc>
          <w:tcPr>
            <w:tcW w:w="1805" w:type="dxa"/>
            <w:shd w:val="clear" w:color="auto" w:fill="FFFFFF" w:themeFill="background1"/>
          </w:tcPr>
          <w:p w14:paraId="40E4591F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29 (78)</w:t>
            </w:r>
          </w:p>
          <w:p w14:paraId="133BD022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8 (22)</w:t>
            </w:r>
          </w:p>
        </w:tc>
        <w:tc>
          <w:tcPr>
            <w:tcW w:w="1710" w:type="dxa"/>
            <w:shd w:val="clear" w:color="auto" w:fill="FFFFFF" w:themeFill="background1"/>
          </w:tcPr>
          <w:p w14:paraId="78AC61F8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14 (78)</w:t>
            </w:r>
          </w:p>
          <w:p w14:paraId="08375B16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4 (22)</w:t>
            </w:r>
          </w:p>
        </w:tc>
        <w:tc>
          <w:tcPr>
            <w:tcW w:w="900" w:type="dxa"/>
            <w:shd w:val="clear" w:color="auto" w:fill="FFFFFF" w:themeFill="background1"/>
          </w:tcPr>
          <w:p w14:paraId="4EAE155C" w14:textId="77777777" w:rsidR="00750940" w:rsidRPr="00F60981" w:rsidRDefault="00750940" w:rsidP="00A8127E">
            <w:pPr>
              <w:spacing w:before="120"/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0.93</w:t>
            </w:r>
          </w:p>
        </w:tc>
      </w:tr>
      <w:tr w:rsidR="00750940" w:rsidRPr="00BF5982" w14:paraId="110DCC9E" w14:textId="77777777" w:rsidTr="00A8127E">
        <w:trPr>
          <w:trHeight w:hRule="exact"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0" w:type="dxa"/>
            <w:gridSpan w:val="5"/>
            <w:shd w:val="clear" w:color="auto" w:fill="FFFFFF" w:themeFill="background1"/>
          </w:tcPr>
          <w:p w14:paraId="62028F08" w14:textId="03AAA0F4" w:rsidR="00750940" w:rsidRPr="00F60981" w:rsidRDefault="00750940" w:rsidP="00A8127E">
            <w:pPr>
              <w:ind w:left="-72" w:right="-72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Tumor grade, n (%)</w:t>
            </w:r>
          </w:p>
        </w:tc>
        <w:tc>
          <w:tcPr>
            <w:tcW w:w="900" w:type="dxa"/>
            <w:shd w:val="clear" w:color="auto" w:fill="FFFFFF" w:themeFill="background1"/>
          </w:tcPr>
          <w:p w14:paraId="1736169A" w14:textId="77777777" w:rsidR="00750940" w:rsidRPr="00F60981" w:rsidRDefault="00750940" w:rsidP="00A8127E">
            <w:pPr>
              <w:spacing w:before="120"/>
              <w:ind w:left="-72" w:right="-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</w:p>
        </w:tc>
      </w:tr>
      <w:tr w:rsidR="00A8127E" w:rsidRPr="00BF5982" w14:paraId="10E00C44" w14:textId="77777777" w:rsidTr="00A81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shd w:val="clear" w:color="auto" w:fill="FFFFFF" w:themeFill="background1"/>
          </w:tcPr>
          <w:p w14:paraId="596F857D" w14:textId="43ED508F" w:rsidR="00750940" w:rsidRPr="00191FB4" w:rsidRDefault="00750940" w:rsidP="00A8127E">
            <w:pPr>
              <w:ind w:right="-72"/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191FB4"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  <w:t>G</w:t>
            </w:r>
            <w:r w:rsidR="007F7ED5" w:rsidRPr="00191FB4"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  <w:t xml:space="preserve">rade </w:t>
            </w:r>
            <w:r w:rsidRPr="00191FB4"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  <w:t>1</w:t>
            </w:r>
          </w:p>
          <w:p w14:paraId="2661002D" w14:textId="02386654" w:rsidR="00750940" w:rsidRPr="00191FB4" w:rsidRDefault="00750940" w:rsidP="00A8127E">
            <w:pPr>
              <w:ind w:right="-72"/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191FB4"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  <w:t>G</w:t>
            </w:r>
            <w:r w:rsidR="007F7ED5" w:rsidRPr="00191FB4"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  <w:t xml:space="preserve">rade </w:t>
            </w:r>
            <w:r w:rsidRPr="00191FB4"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  <w:t>2</w:t>
            </w:r>
          </w:p>
          <w:p w14:paraId="72508A2C" w14:textId="48BA58F7" w:rsidR="00750940" w:rsidRPr="00F60981" w:rsidRDefault="00750940" w:rsidP="00A8127E">
            <w:pPr>
              <w:ind w:right="-72"/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191FB4"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  <w:t>G</w:t>
            </w:r>
            <w:r w:rsidR="007F7ED5" w:rsidRPr="00191FB4"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  <w:t xml:space="preserve">rade </w:t>
            </w:r>
            <w:r w:rsidRPr="00191FB4"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800" w:type="dxa"/>
            <w:shd w:val="clear" w:color="auto" w:fill="FFFFFF" w:themeFill="background1"/>
          </w:tcPr>
          <w:p w14:paraId="16D1B34C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23 (18)</w:t>
            </w:r>
          </w:p>
          <w:p w14:paraId="05D82116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85 (67)</w:t>
            </w:r>
          </w:p>
          <w:p w14:paraId="4F79FE7E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18 (14)</w:t>
            </w:r>
          </w:p>
        </w:tc>
        <w:tc>
          <w:tcPr>
            <w:tcW w:w="1710" w:type="dxa"/>
            <w:shd w:val="clear" w:color="auto" w:fill="FFFFFF" w:themeFill="background1"/>
          </w:tcPr>
          <w:p w14:paraId="1624F5C7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14 (19)</w:t>
            </w:r>
          </w:p>
          <w:p w14:paraId="22F58A25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47 (65)</w:t>
            </w:r>
          </w:p>
          <w:p w14:paraId="40C15F6B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11 (15)</w:t>
            </w:r>
          </w:p>
        </w:tc>
        <w:tc>
          <w:tcPr>
            <w:tcW w:w="1805" w:type="dxa"/>
            <w:shd w:val="clear" w:color="auto" w:fill="FFFFFF" w:themeFill="background1"/>
          </w:tcPr>
          <w:p w14:paraId="55766BA1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7 (19)</w:t>
            </w:r>
          </w:p>
          <w:p w14:paraId="3B0BDE93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25 (69)</w:t>
            </w:r>
          </w:p>
          <w:p w14:paraId="51667422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4 (11)</w:t>
            </w:r>
          </w:p>
        </w:tc>
        <w:tc>
          <w:tcPr>
            <w:tcW w:w="1710" w:type="dxa"/>
            <w:shd w:val="clear" w:color="auto" w:fill="FFFFFF" w:themeFill="background1"/>
          </w:tcPr>
          <w:p w14:paraId="6282282C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2 (11)</w:t>
            </w:r>
          </w:p>
          <w:p w14:paraId="364C086F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13 (72)</w:t>
            </w:r>
          </w:p>
          <w:p w14:paraId="1DEC6C1C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3 (17)</w:t>
            </w:r>
          </w:p>
        </w:tc>
        <w:tc>
          <w:tcPr>
            <w:tcW w:w="900" w:type="dxa"/>
            <w:shd w:val="clear" w:color="auto" w:fill="FFFFFF" w:themeFill="background1"/>
          </w:tcPr>
          <w:p w14:paraId="11FC2339" w14:textId="77777777" w:rsidR="00750940" w:rsidRPr="00F60981" w:rsidRDefault="00750940" w:rsidP="00A8127E">
            <w:pPr>
              <w:spacing w:before="180"/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0.90</w:t>
            </w:r>
          </w:p>
        </w:tc>
      </w:tr>
      <w:tr w:rsidR="00750940" w:rsidRPr="00BF5982" w14:paraId="63A73C0B" w14:textId="77777777" w:rsidTr="00A8127E">
        <w:trPr>
          <w:trHeight w:hRule="exact"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0" w:type="dxa"/>
            <w:gridSpan w:val="5"/>
            <w:shd w:val="clear" w:color="auto" w:fill="FFFFFF" w:themeFill="background1"/>
            <w:vAlign w:val="center"/>
          </w:tcPr>
          <w:p w14:paraId="7E4335E9" w14:textId="1B980FF5" w:rsidR="00750940" w:rsidRPr="00F60981" w:rsidRDefault="00750940" w:rsidP="00A8127E">
            <w:pPr>
              <w:ind w:left="-72" w:right="-72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Body mass index</w:t>
            </w:r>
            <w:r w:rsidR="009E3039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8127E">
              <w:rPr>
                <w:rFonts w:ascii="Helvetica" w:hAnsi="Helvetica" w:cs="Times New Roman"/>
                <w:color w:val="000000" w:themeColor="text1"/>
                <w:sz w:val="18"/>
                <w:szCs w:val="18"/>
                <w:vertAlign w:val="superscript"/>
              </w:rPr>
              <w:t>3</w:t>
            </w: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 xml:space="preserve"> (kg/</w:t>
            </w:r>
            <m:oMath>
              <m:sSup>
                <m:sSupPr>
                  <m:ctrlPr>
                    <w:ins w:id="11" w:author="Oda Hausmann" w:date="2025-06-18T21:09:00Z" w16du:dateUtc="2025-06-18T19:09:00Z">
                      <w:rPr>
                        <w:rFonts w:ascii="Cambria Math" w:hAnsi="Cambria Math" w:cs="Times New Roman"/>
                        <w:color w:val="000000" w:themeColor="text1"/>
                        <w:sz w:val="18"/>
                        <w:szCs w:val="18"/>
                      </w:rPr>
                    </w:ins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color w:val="000000" w:themeColor="text1"/>
                      <w:sz w:val="18"/>
                      <w:szCs w:val="18"/>
                    </w:rPr>
                    <m:t>m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color w:val="000000" w:themeColor="text1"/>
                      <w:sz w:val="18"/>
                      <w:szCs w:val="18"/>
                    </w:rPr>
                    <m:t>2</m:t>
                  </m:r>
                </m:sup>
              </m:sSup>
            </m:oMath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), n (%)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73782819" w14:textId="77777777" w:rsidR="00750940" w:rsidRPr="00F60981" w:rsidRDefault="00750940" w:rsidP="00A8127E">
            <w:pPr>
              <w:spacing w:before="120"/>
              <w:ind w:left="-72" w:right="-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</w:p>
        </w:tc>
      </w:tr>
      <w:tr w:rsidR="00A8127E" w:rsidRPr="00BF5982" w14:paraId="1064E50D" w14:textId="77777777" w:rsidTr="00A81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shd w:val="clear" w:color="auto" w:fill="FFFFFF" w:themeFill="background1"/>
            <w:vAlign w:val="center"/>
          </w:tcPr>
          <w:p w14:paraId="21B760AB" w14:textId="38469637" w:rsidR="00750940" w:rsidRPr="00191FB4" w:rsidRDefault="00750940" w:rsidP="00A8127E">
            <w:pPr>
              <w:ind w:right="-72"/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191FB4"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  <w:t>Normal weight</w:t>
            </w:r>
          </w:p>
          <w:p w14:paraId="13043E77" w14:textId="1253EA0C" w:rsidR="00750940" w:rsidRPr="00191FB4" w:rsidRDefault="00750940" w:rsidP="00A8127E">
            <w:pPr>
              <w:ind w:right="-72"/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191FB4"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  <w:t>Overweight</w:t>
            </w:r>
          </w:p>
          <w:p w14:paraId="24DD1381" w14:textId="6F1EF96E" w:rsidR="00750940" w:rsidRPr="00F60981" w:rsidRDefault="00750940" w:rsidP="00A8127E">
            <w:pPr>
              <w:ind w:right="-72"/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191FB4"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  <w:t>Obese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5041FF26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 xml:space="preserve">31 (24) </w:t>
            </w:r>
          </w:p>
          <w:p w14:paraId="0EE632FE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 xml:space="preserve">48 (37) </w:t>
            </w:r>
          </w:p>
          <w:p w14:paraId="303EFA1D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 xml:space="preserve">52 (40) 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7B0DFB14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20 (26)</w:t>
            </w:r>
          </w:p>
          <w:p w14:paraId="62663895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27 (35)</w:t>
            </w:r>
          </w:p>
          <w:p w14:paraId="069591F6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30 (39)</w:t>
            </w:r>
          </w:p>
        </w:tc>
        <w:tc>
          <w:tcPr>
            <w:tcW w:w="1805" w:type="dxa"/>
            <w:shd w:val="clear" w:color="auto" w:fill="FFFFFF" w:themeFill="background1"/>
            <w:vAlign w:val="center"/>
          </w:tcPr>
          <w:p w14:paraId="330D3813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9 (24)</w:t>
            </w:r>
          </w:p>
          <w:p w14:paraId="1D2D031A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11 (30)</w:t>
            </w:r>
          </w:p>
          <w:p w14:paraId="62DCB9E2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17 (46)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48D41135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2 (12)</w:t>
            </w:r>
          </w:p>
          <w:p w14:paraId="0AA4ECA2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10 (59)</w:t>
            </w:r>
          </w:p>
          <w:p w14:paraId="7416B62D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5 (29)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2657C673" w14:textId="77777777" w:rsidR="00750940" w:rsidRPr="00F60981" w:rsidRDefault="00750940" w:rsidP="00A8127E">
            <w:pPr>
              <w:spacing w:before="180"/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0.30</w:t>
            </w:r>
          </w:p>
        </w:tc>
      </w:tr>
      <w:tr w:rsidR="00750940" w:rsidRPr="00BF5982" w14:paraId="3493EAF5" w14:textId="77777777" w:rsidTr="00A8127E">
        <w:trPr>
          <w:trHeight w:hRule="exact"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0" w:type="dxa"/>
            <w:gridSpan w:val="5"/>
            <w:shd w:val="clear" w:color="auto" w:fill="FFFFFF" w:themeFill="background1"/>
          </w:tcPr>
          <w:p w14:paraId="09B3CAD7" w14:textId="77777777" w:rsidR="00750940" w:rsidRPr="00F60981" w:rsidRDefault="00750940" w:rsidP="00A8127E">
            <w:pPr>
              <w:ind w:left="-72" w:right="-72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Smoking Status, n (%)</w:t>
            </w:r>
          </w:p>
        </w:tc>
        <w:tc>
          <w:tcPr>
            <w:tcW w:w="900" w:type="dxa"/>
            <w:shd w:val="clear" w:color="auto" w:fill="FFFFFF" w:themeFill="background1"/>
          </w:tcPr>
          <w:p w14:paraId="5179468A" w14:textId="77777777" w:rsidR="00750940" w:rsidRPr="00F60981" w:rsidRDefault="00750940" w:rsidP="00A8127E">
            <w:pPr>
              <w:spacing w:before="120"/>
              <w:ind w:left="-72" w:right="-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</w:p>
        </w:tc>
      </w:tr>
      <w:tr w:rsidR="00A8127E" w:rsidRPr="00BF5982" w14:paraId="380E4297" w14:textId="77777777" w:rsidTr="00A81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shd w:val="clear" w:color="auto" w:fill="FFFFFF" w:themeFill="background1"/>
          </w:tcPr>
          <w:p w14:paraId="29A99624" w14:textId="77777777" w:rsidR="00750940" w:rsidRPr="00191FB4" w:rsidRDefault="00750940" w:rsidP="00A8127E">
            <w:pPr>
              <w:ind w:right="-72"/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191FB4"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  <w:t xml:space="preserve">Non-smoker </w:t>
            </w:r>
          </w:p>
          <w:p w14:paraId="69F1B473" w14:textId="77777777" w:rsidR="00750940" w:rsidRPr="00191FB4" w:rsidRDefault="00750940" w:rsidP="00A8127E">
            <w:pPr>
              <w:ind w:right="-72"/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191FB4"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  <w:t>Former smoker</w:t>
            </w:r>
          </w:p>
          <w:p w14:paraId="78A483A7" w14:textId="77777777" w:rsidR="00750940" w:rsidRPr="00F60981" w:rsidRDefault="00750940" w:rsidP="00A8127E">
            <w:pPr>
              <w:ind w:right="-72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191FB4"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  <w:t>Current smoker</w:t>
            </w:r>
          </w:p>
        </w:tc>
        <w:tc>
          <w:tcPr>
            <w:tcW w:w="1800" w:type="dxa"/>
            <w:shd w:val="clear" w:color="auto" w:fill="FFFFFF" w:themeFill="background1"/>
          </w:tcPr>
          <w:p w14:paraId="5A5BA2BD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 xml:space="preserve">60 (57) </w:t>
            </w:r>
          </w:p>
          <w:p w14:paraId="087F1D48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 xml:space="preserve"> 39 (37) </w:t>
            </w:r>
          </w:p>
          <w:p w14:paraId="0F9306DC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 xml:space="preserve"> 7 (7) </w:t>
            </w:r>
          </w:p>
        </w:tc>
        <w:tc>
          <w:tcPr>
            <w:tcW w:w="1710" w:type="dxa"/>
            <w:shd w:val="clear" w:color="auto" w:fill="FFFFFF" w:themeFill="background1"/>
          </w:tcPr>
          <w:p w14:paraId="167AE623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39 (62)</w:t>
            </w:r>
          </w:p>
          <w:p w14:paraId="03DB99BF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21 (33)</w:t>
            </w:r>
          </w:p>
          <w:p w14:paraId="1AA5DD60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3 (5)</w:t>
            </w:r>
          </w:p>
        </w:tc>
        <w:tc>
          <w:tcPr>
            <w:tcW w:w="1805" w:type="dxa"/>
            <w:shd w:val="clear" w:color="auto" w:fill="FFFFFF" w:themeFill="background1"/>
          </w:tcPr>
          <w:p w14:paraId="682A6D0F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12 (44)</w:t>
            </w:r>
          </w:p>
          <w:p w14:paraId="3EA6D9B3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11 (41)</w:t>
            </w:r>
          </w:p>
          <w:p w14:paraId="21FA8E88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4 (15)</w:t>
            </w:r>
          </w:p>
        </w:tc>
        <w:tc>
          <w:tcPr>
            <w:tcW w:w="1710" w:type="dxa"/>
            <w:shd w:val="clear" w:color="auto" w:fill="FFFFFF" w:themeFill="background1"/>
          </w:tcPr>
          <w:p w14:paraId="243ABD77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9 (56)</w:t>
            </w:r>
          </w:p>
          <w:p w14:paraId="7C8351B2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7 (44)</w:t>
            </w:r>
          </w:p>
          <w:p w14:paraId="54E22734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0 (0)</w:t>
            </w:r>
          </w:p>
        </w:tc>
        <w:tc>
          <w:tcPr>
            <w:tcW w:w="900" w:type="dxa"/>
            <w:shd w:val="clear" w:color="auto" w:fill="FFFFFF" w:themeFill="background1"/>
          </w:tcPr>
          <w:p w14:paraId="0306D461" w14:textId="77777777" w:rsidR="00750940" w:rsidRPr="00F60981" w:rsidRDefault="00750940" w:rsidP="00A8127E">
            <w:pPr>
              <w:spacing w:before="180"/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0.22</w:t>
            </w:r>
          </w:p>
        </w:tc>
      </w:tr>
      <w:tr w:rsidR="00750940" w:rsidRPr="00BF5982" w14:paraId="51BEC48A" w14:textId="77777777" w:rsidTr="00A8127E">
        <w:trPr>
          <w:trHeight w:hRule="exact"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0" w:type="dxa"/>
            <w:gridSpan w:val="5"/>
            <w:shd w:val="clear" w:color="auto" w:fill="FFFFFF" w:themeFill="background1"/>
          </w:tcPr>
          <w:p w14:paraId="161D5AED" w14:textId="0B612034" w:rsidR="00750940" w:rsidRPr="00F60981" w:rsidRDefault="00750940" w:rsidP="00A8127E">
            <w:pPr>
              <w:tabs>
                <w:tab w:val="left" w:pos="1916"/>
              </w:tabs>
              <w:ind w:left="-72" w:right="-72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NSAID-use at least once/week in the past year</w:t>
            </w:r>
            <w:r w:rsidR="00A8127E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8127E">
              <w:rPr>
                <w:rFonts w:ascii="Helvetica" w:hAnsi="Helvetica" w:cs="Times New Roman"/>
                <w:color w:val="000000" w:themeColor="text1"/>
                <w:sz w:val="18"/>
                <w:szCs w:val="18"/>
                <w:vertAlign w:val="superscript"/>
              </w:rPr>
              <w:t>4</w:t>
            </w: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, n (%)</w:t>
            </w:r>
          </w:p>
        </w:tc>
        <w:tc>
          <w:tcPr>
            <w:tcW w:w="900" w:type="dxa"/>
            <w:shd w:val="clear" w:color="auto" w:fill="FFFFFF" w:themeFill="background1"/>
          </w:tcPr>
          <w:p w14:paraId="7F35E5D3" w14:textId="77777777" w:rsidR="00750940" w:rsidRPr="00F60981" w:rsidRDefault="00750940" w:rsidP="00A8127E">
            <w:pPr>
              <w:tabs>
                <w:tab w:val="left" w:pos="1916"/>
              </w:tabs>
              <w:spacing w:before="120"/>
              <w:ind w:left="-72" w:right="-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</w:p>
        </w:tc>
      </w:tr>
      <w:tr w:rsidR="00A8127E" w:rsidRPr="00BF5982" w14:paraId="6CD2B8D6" w14:textId="77777777" w:rsidTr="00A81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shd w:val="clear" w:color="auto" w:fill="FFFFFF" w:themeFill="background1"/>
          </w:tcPr>
          <w:p w14:paraId="1E86C9C3" w14:textId="79DA3D97" w:rsidR="00750940" w:rsidRPr="00A8127E" w:rsidRDefault="00750940" w:rsidP="00A8127E">
            <w:pPr>
              <w:ind w:right="-72"/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  <w:vertAlign w:val="superscript"/>
              </w:rPr>
            </w:pPr>
            <w:r w:rsidRPr="00191FB4"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  <w:t>No</w:t>
            </w:r>
          </w:p>
          <w:p w14:paraId="33F6F955" w14:textId="77777777" w:rsidR="00750940" w:rsidRPr="00191FB4" w:rsidRDefault="00750940" w:rsidP="00A8127E">
            <w:pPr>
              <w:ind w:right="-72"/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191FB4"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  <w:t>Yes (Aspirin)</w:t>
            </w:r>
          </w:p>
          <w:p w14:paraId="24C81443" w14:textId="671B22C8" w:rsidR="00750940" w:rsidRPr="00F60981" w:rsidRDefault="00750940" w:rsidP="00A8127E">
            <w:pPr>
              <w:ind w:right="-72"/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191FB4"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  <w:t>Yes (</w:t>
            </w:r>
            <w:r w:rsidR="00C3060D"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  <w:t>n</w:t>
            </w:r>
            <w:r w:rsidRPr="00191FB4"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  <w:t>on-aspirin)</w:t>
            </w:r>
          </w:p>
        </w:tc>
        <w:tc>
          <w:tcPr>
            <w:tcW w:w="1800" w:type="dxa"/>
            <w:shd w:val="clear" w:color="auto" w:fill="FFFFFF" w:themeFill="background1"/>
          </w:tcPr>
          <w:p w14:paraId="2ABE14C6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 xml:space="preserve">31 (36) </w:t>
            </w:r>
          </w:p>
          <w:p w14:paraId="592FBFE1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 xml:space="preserve"> 23 (26) </w:t>
            </w:r>
          </w:p>
          <w:p w14:paraId="17E0ED50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 xml:space="preserve"> 33 (38) </w:t>
            </w:r>
          </w:p>
        </w:tc>
        <w:tc>
          <w:tcPr>
            <w:tcW w:w="1710" w:type="dxa"/>
            <w:shd w:val="clear" w:color="auto" w:fill="FFFFFF" w:themeFill="background1"/>
          </w:tcPr>
          <w:p w14:paraId="2AFCCFFC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21 (39)</w:t>
            </w:r>
          </w:p>
          <w:p w14:paraId="3FC3B9AF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15 (28)</w:t>
            </w:r>
          </w:p>
          <w:p w14:paraId="52B73ED2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18 (33)</w:t>
            </w:r>
          </w:p>
        </w:tc>
        <w:tc>
          <w:tcPr>
            <w:tcW w:w="1805" w:type="dxa"/>
            <w:shd w:val="clear" w:color="auto" w:fill="FFFFFF" w:themeFill="background1"/>
          </w:tcPr>
          <w:p w14:paraId="5AF1ECBB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5 (24)</w:t>
            </w:r>
          </w:p>
          <w:p w14:paraId="0E13B819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6 (29)</w:t>
            </w:r>
          </w:p>
          <w:p w14:paraId="258A5BB8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10 (48)</w:t>
            </w:r>
          </w:p>
        </w:tc>
        <w:tc>
          <w:tcPr>
            <w:tcW w:w="1710" w:type="dxa"/>
            <w:shd w:val="clear" w:color="auto" w:fill="FFFFFF" w:themeFill="background1"/>
          </w:tcPr>
          <w:p w14:paraId="47ED6401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5 (42)</w:t>
            </w:r>
          </w:p>
          <w:p w14:paraId="7922631C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2 (17)</w:t>
            </w:r>
          </w:p>
          <w:p w14:paraId="374126D4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5 (42)</w:t>
            </w:r>
          </w:p>
        </w:tc>
        <w:tc>
          <w:tcPr>
            <w:tcW w:w="900" w:type="dxa"/>
            <w:shd w:val="clear" w:color="auto" w:fill="FFFFFF" w:themeFill="background1"/>
          </w:tcPr>
          <w:p w14:paraId="597B5E05" w14:textId="77777777" w:rsidR="00750940" w:rsidRPr="00F60981" w:rsidRDefault="00750940" w:rsidP="00A8127E">
            <w:pPr>
              <w:spacing w:before="180"/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0.65</w:t>
            </w:r>
          </w:p>
        </w:tc>
      </w:tr>
      <w:tr w:rsidR="00D415D0" w:rsidRPr="00BF5982" w14:paraId="677F9A52" w14:textId="77777777" w:rsidTr="00EC0C5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  <w:gridSpan w:val="6"/>
            <w:shd w:val="clear" w:color="auto" w:fill="FFFFFF" w:themeFill="background1"/>
          </w:tcPr>
          <w:p w14:paraId="2093F736" w14:textId="77777777" w:rsidR="00D415D0" w:rsidRPr="00F60981" w:rsidRDefault="00D415D0" w:rsidP="00A8127E">
            <w:pPr>
              <w:ind w:left="-72" w:right="-72"/>
              <w:jc w:val="center"/>
              <w:rPr>
                <w:rFonts w:ascii="Helvetica" w:hAnsi="Helvetica" w:cs="Times New Roman"/>
                <w:b w:val="0"/>
                <w:i/>
                <w:color w:val="000000" w:themeColor="text1"/>
                <w:sz w:val="18"/>
                <w:szCs w:val="18"/>
              </w:rPr>
            </w:pPr>
          </w:p>
        </w:tc>
      </w:tr>
      <w:tr w:rsidR="00A8127E" w:rsidRPr="00BF5982" w14:paraId="301FB0AB" w14:textId="77777777" w:rsidTr="00A81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shd w:val="clear" w:color="auto" w:fill="FFFFFF" w:themeFill="background1"/>
          </w:tcPr>
          <w:p w14:paraId="6B09CD78" w14:textId="1F805A28" w:rsidR="00750940" w:rsidRPr="00D415D0" w:rsidRDefault="00750940" w:rsidP="00A8127E">
            <w:pPr>
              <w:ind w:left="-72" w:right="-72"/>
              <w:jc w:val="center"/>
              <w:rPr>
                <w:rFonts w:ascii="Helvetica" w:hAnsi="Helvetica" w:cs="Times New Roman"/>
                <w:bCs w:val="0"/>
                <w:color w:val="000000" w:themeColor="text1"/>
                <w:sz w:val="20"/>
                <w:szCs w:val="20"/>
              </w:rPr>
            </w:pPr>
            <w:r w:rsidRPr="00D415D0">
              <w:rPr>
                <w:rFonts w:ascii="Helvetica" w:hAnsi="Helvetica" w:cs="Times New Roman"/>
                <w:color w:val="000000" w:themeColor="text1"/>
                <w:sz w:val="20"/>
                <w:szCs w:val="20"/>
              </w:rPr>
              <w:t>Biomarker</w:t>
            </w:r>
          </w:p>
        </w:tc>
        <w:tc>
          <w:tcPr>
            <w:tcW w:w="1800" w:type="dxa"/>
            <w:shd w:val="clear" w:color="auto" w:fill="FFFFFF" w:themeFill="background1"/>
          </w:tcPr>
          <w:p w14:paraId="721C6BCD" w14:textId="77777777" w:rsidR="00750940" w:rsidRPr="00D415D0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415D0">
              <w:rPr>
                <w:rFonts w:ascii="Helvetica" w:hAnsi="Helvetica" w:cs="Times New Roman"/>
                <w:b/>
                <w:color w:val="000000" w:themeColor="text1"/>
                <w:sz w:val="20"/>
                <w:szCs w:val="20"/>
              </w:rPr>
              <w:t>Study Population</w:t>
            </w:r>
          </w:p>
        </w:tc>
        <w:tc>
          <w:tcPr>
            <w:tcW w:w="1710" w:type="dxa"/>
            <w:shd w:val="clear" w:color="auto" w:fill="FFFFFF" w:themeFill="background1"/>
          </w:tcPr>
          <w:p w14:paraId="47609760" w14:textId="77777777" w:rsidR="00750940" w:rsidRPr="00D415D0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415D0">
              <w:rPr>
                <w:rFonts w:ascii="Helvetica" w:hAnsi="Helvetica" w:cs="Times New Roman"/>
                <w:b/>
                <w:color w:val="000000" w:themeColor="text1"/>
                <w:sz w:val="20"/>
                <w:szCs w:val="20"/>
              </w:rPr>
              <w:t>Low</w:t>
            </w:r>
          </w:p>
        </w:tc>
        <w:tc>
          <w:tcPr>
            <w:tcW w:w="1805" w:type="dxa"/>
            <w:shd w:val="clear" w:color="auto" w:fill="FFFFFF" w:themeFill="background1"/>
          </w:tcPr>
          <w:p w14:paraId="5F9C1A1C" w14:textId="77777777" w:rsidR="00750940" w:rsidRPr="00D415D0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b/>
                <w:color w:val="000000" w:themeColor="text1"/>
                <w:sz w:val="20"/>
                <w:szCs w:val="20"/>
              </w:rPr>
            </w:pPr>
            <w:r w:rsidRPr="00D415D0">
              <w:rPr>
                <w:rFonts w:ascii="Helvetica" w:hAnsi="Helvetica" w:cs="Times New Roman"/>
                <w:b/>
                <w:color w:val="000000" w:themeColor="text1"/>
                <w:sz w:val="20"/>
                <w:szCs w:val="20"/>
              </w:rPr>
              <w:t>Intermediate</w:t>
            </w:r>
          </w:p>
        </w:tc>
        <w:tc>
          <w:tcPr>
            <w:tcW w:w="1710" w:type="dxa"/>
            <w:shd w:val="clear" w:color="auto" w:fill="FFFFFF" w:themeFill="background1"/>
          </w:tcPr>
          <w:p w14:paraId="02A29505" w14:textId="77777777" w:rsidR="00750940" w:rsidRPr="00D415D0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415D0">
              <w:rPr>
                <w:rFonts w:ascii="Helvetica" w:hAnsi="Helvetica" w:cs="Times New Roman"/>
                <w:b/>
                <w:color w:val="000000" w:themeColor="text1"/>
                <w:sz w:val="20"/>
                <w:szCs w:val="20"/>
              </w:rPr>
              <w:t>High</w:t>
            </w:r>
          </w:p>
        </w:tc>
        <w:tc>
          <w:tcPr>
            <w:tcW w:w="900" w:type="dxa"/>
            <w:shd w:val="clear" w:color="auto" w:fill="FFFFFF" w:themeFill="background1"/>
          </w:tcPr>
          <w:p w14:paraId="323B830F" w14:textId="4904FDE2" w:rsidR="00750940" w:rsidRPr="00D415D0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b/>
                <w:color w:val="000000" w:themeColor="text1"/>
                <w:sz w:val="20"/>
                <w:szCs w:val="20"/>
                <w:vertAlign w:val="superscript"/>
              </w:rPr>
            </w:pPr>
            <w:r w:rsidRPr="00D415D0">
              <w:rPr>
                <w:rFonts w:ascii="Helvetica" w:hAnsi="Helvetica" w:cs="Times New Roman"/>
                <w:b/>
                <w:i/>
                <w:color w:val="000000" w:themeColor="text1"/>
                <w:sz w:val="20"/>
                <w:szCs w:val="20"/>
              </w:rPr>
              <w:t>p</w:t>
            </w:r>
            <w:r w:rsidRPr="00D415D0">
              <w:rPr>
                <w:rFonts w:ascii="Helvetica" w:hAnsi="Helvetica" w:cs="Times New Roman"/>
                <w:b/>
                <w:color w:val="000000" w:themeColor="text1"/>
                <w:sz w:val="20"/>
                <w:szCs w:val="20"/>
              </w:rPr>
              <w:t>-value</w:t>
            </w:r>
            <w:r w:rsidR="00A8127E" w:rsidRPr="00D415D0">
              <w:rPr>
                <w:rFonts w:ascii="Helvetica" w:hAnsi="Helvetica" w:cs="Times New Roman"/>
                <w:b/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</w:tr>
      <w:tr w:rsidR="00D415D0" w:rsidRPr="00BF5982" w14:paraId="5C3683A5" w14:textId="77777777" w:rsidTr="004C0A2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0" w:type="dxa"/>
            <w:gridSpan w:val="5"/>
            <w:shd w:val="clear" w:color="auto" w:fill="FFFFFF" w:themeFill="background1"/>
          </w:tcPr>
          <w:p w14:paraId="7468B322" w14:textId="77777777" w:rsidR="00D415D0" w:rsidRPr="00D415D0" w:rsidRDefault="00D415D0" w:rsidP="00A8127E">
            <w:pPr>
              <w:ind w:left="-72" w:right="-72"/>
              <w:jc w:val="center"/>
              <w:rPr>
                <w:rFonts w:ascii="Helvetica" w:hAnsi="Helvetica" w:cs="Times New Roman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6FAD08C6" w14:textId="74D0278D" w:rsidR="00D415D0" w:rsidRPr="00D415D0" w:rsidRDefault="00D415D0" w:rsidP="00872912">
            <w:pPr>
              <w:ind w:left="-86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D415D0">
              <w:rPr>
                <w:rFonts w:ascii="Helvetica" w:hAnsi="Helvetica" w:cs="Times New Roman"/>
                <w:b/>
                <w:i/>
                <w:color w:val="000000" w:themeColor="text1"/>
                <w:sz w:val="20"/>
                <w:szCs w:val="20"/>
              </w:rPr>
              <w:t>p</w:t>
            </w:r>
            <w:r w:rsidRPr="00D415D0">
              <w:rPr>
                <w:rFonts w:ascii="Helvetica" w:hAnsi="Helvetica" w:cs="Times New Roman"/>
                <w:b/>
                <w:color w:val="000000" w:themeColor="text1"/>
                <w:sz w:val="20"/>
                <w:szCs w:val="20"/>
              </w:rPr>
              <w:t>-trend</w:t>
            </w:r>
          </w:p>
        </w:tc>
      </w:tr>
      <w:tr w:rsidR="00D415D0" w:rsidRPr="00BF5982" w14:paraId="1C720A7F" w14:textId="77777777" w:rsidTr="00092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  <w:gridSpan w:val="6"/>
            <w:shd w:val="clear" w:color="auto" w:fill="FFFFFF" w:themeFill="background1"/>
          </w:tcPr>
          <w:p w14:paraId="27E522BA" w14:textId="31EEB257" w:rsidR="00D415D0" w:rsidRPr="00F60981" w:rsidRDefault="00D415D0" w:rsidP="00D415D0">
            <w:pPr>
              <w:ind w:left="-72" w:right="-72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CRP [mg/L]</w:t>
            </w:r>
          </w:p>
        </w:tc>
      </w:tr>
      <w:tr w:rsidR="00A8127E" w:rsidRPr="00BF5982" w14:paraId="444225F6" w14:textId="77777777" w:rsidTr="00A8127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 w:val="restart"/>
            <w:shd w:val="clear" w:color="auto" w:fill="FFFFFF" w:themeFill="background1"/>
          </w:tcPr>
          <w:p w14:paraId="5E096434" w14:textId="77777777" w:rsidR="00750940" w:rsidRPr="00191FB4" w:rsidRDefault="00750940" w:rsidP="00A8127E">
            <w:pPr>
              <w:ind w:right="-72"/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191FB4"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  <w:t>Mean ± SD</w:t>
            </w:r>
          </w:p>
          <w:p w14:paraId="29561654" w14:textId="77777777" w:rsidR="00750940" w:rsidRPr="00F60981" w:rsidRDefault="00750940" w:rsidP="00A8127E">
            <w:pPr>
              <w:ind w:right="-72"/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191FB4"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  <w:t>Median (IQR)</w:t>
            </w:r>
          </w:p>
        </w:tc>
        <w:tc>
          <w:tcPr>
            <w:tcW w:w="1800" w:type="dxa"/>
            <w:vMerge w:val="restart"/>
            <w:shd w:val="clear" w:color="auto" w:fill="FFFFFF" w:themeFill="background1"/>
          </w:tcPr>
          <w:p w14:paraId="66A35C85" w14:textId="77777777" w:rsidR="00750940" w:rsidRPr="00F60981" w:rsidRDefault="00750940" w:rsidP="00A8127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2.06 ± 2.09</w:t>
            </w:r>
          </w:p>
          <w:p w14:paraId="24214983" w14:textId="77777777" w:rsidR="00750940" w:rsidRPr="00F60981" w:rsidRDefault="00750940" w:rsidP="00A8127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2.00 (0.88-3.45)</w:t>
            </w:r>
          </w:p>
        </w:tc>
        <w:tc>
          <w:tcPr>
            <w:tcW w:w="1710" w:type="dxa"/>
            <w:vMerge w:val="restart"/>
            <w:shd w:val="clear" w:color="auto" w:fill="FFFFFF" w:themeFill="background1"/>
          </w:tcPr>
          <w:p w14:paraId="2C0DEF59" w14:textId="77777777" w:rsidR="00750940" w:rsidRPr="00F60981" w:rsidRDefault="00750940" w:rsidP="00A8127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1.86 ± 2.00</w:t>
            </w:r>
          </w:p>
          <w:p w14:paraId="2DA3EB1F" w14:textId="77777777" w:rsidR="00750940" w:rsidRPr="00F60981" w:rsidRDefault="00750940" w:rsidP="00A8127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1.93 (0.79-2.86)</w:t>
            </w:r>
          </w:p>
        </w:tc>
        <w:tc>
          <w:tcPr>
            <w:tcW w:w="1805" w:type="dxa"/>
            <w:vMerge w:val="restart"/>
            <w:shd w:val="clear" w:color="auto" w:fill="FFFFFF" w:themeFill="background1"/>
          </w:tcPr>
          <w:p w14:paraId="047FCA2C" w14:textId="77777777" w:rsidR="00750940" w:rsidRPr="00F60981" w:rsidRDefault="00750940" w:rsidP="00A8127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2.09 ± 2.22</w:t>
            </w:r>
          </w:p>
          <w:p w14:paraId="357BBF85" w14:textId="77777777" w:rsidR="00750940" w:rsidRPr="00F60981" w:rsidRDefault="00750940" w:rsidP="00A8127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2.00 (0.63-3.70)</w:t>
            </w:r>
          </w:p>
        </w:tc>
        <w:tc>
          <w:tcPr>
            <w:tcW w:w="1710" w:type="dxa"/>
            <w:vMerge w:val="restart"/>
            <w:shd w:val="clear" w:color="auto" w:fill="FFFFFF" w:themeFill="background1"/>
          </w:tcPr>
          <w:p w14:paraId="676F1A5F" w14:textId="77777777" w:rsidR="00750940" w:rsidRPr="00F60981" w:rsidRDefault="00750940" w:rsidP="00A8127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2.82 ± 2.16</w:t>
            </w:r>
          </w:p>
          <w:p w14:paraId="2C538C2C" w14:textId="77777777" w:rsidR="00750940" w:rsidRPr="00F60981" w:rsidRDefault="00750940" w:rsidP="00A8127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2.30 (1.20-4.70)</w:t>
            </w:r>
          </w:p>
        </w:tc>
        <w:tc>
          <w:tcPr>
            <w:tcW w:w="900" w:type="dxa"/>
            <w:shd w:val="clear" w:color="auto" w:fill="FFFFFF" w:themeFill="background1"/>
          </w:tcPr>
          <w:p w14:paraId="1C354FC6" w14:textId="77777777" w:rsidR="00750940" w:rsidRPr="00F60981" w:rsidRDefault="00750940" w:rsidP="00A8127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0.22</w:t>
            </w:r>
          </w:p>
        </w:tc>
      </w:tr>
      <w:tr w:rsidR="00A8127E" w:rsidRPr="00BF5982" w14:paraId="3A07F4BD" w14:textId="77777777" w:rsidTr="00A81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/>
            <w:shd w:val="clear" w:color="auto" w:fill="FFFFFF" w:themeFill="background1"/>
          </w:tcPr>
          <w:p w14:paraId="38B72FB3" w14:textId="77777777" w:rsidR="00750940" w:rsidRPr="00F60981" w:rsidRDefault="00750940" w:rsidP="00A8127E">
            <w:pPr>
              <w:ind w:left="-72" w:right="-72"/>
              <w:rPr>
                <w:rFonts w:ascii="Helvetica" w:hAnsi="Helvetica" w:cs="Times New Roman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14:paraId="66ADBDFE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vMerge/>
            <w:shd w:val="clear" w:color="auto" w:fill="FFFFFF" w:themeFill="background1"/>
          </w:tcPr>
          <w:p w14:paraId="325E9C8E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shd w:val="clear" w:color="auto" w:fill="FFFFFF" w:themeFill="background1"/>
          </w:tcPr>
          <w:p w14:paraId="72A8C0E9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vMerge/>
            <w:shd w:val="clear" w:color="auto" w:fill="FFFFFF" w:themeFill="background1"/>
          </w:tcPr>
          <w:p w14:paraId="4EFD95DE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716B3CCA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0.10</w:t>
            </w:r>
          </w:p>
        </w:tc>
      </w:tr>
      <w:tr w:rsidR="00D415D0" w:rsidRPr="00BF5982" w14:paraId="337CF93F" w14:textId="77777777" w:rsidTr="00DF5E3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  <w:gridSpan w:val="6"/>
            <w:shd w:val="clear" w:color="auto" w:fill="FFFFFF" w:themeFill="background1"/>
          </w:tcPr>
          <w:p w14:paraId="1030997D" w14:textId="23ADF981" w:rsidR="00D415D0" w:rsidRPr="00F60981" w:rsidRDefault="00D415D0" w:rsidP="00A8127E">
            <w:pPr>
              <w:ind w:left="-72" w:right="-72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SAA [mg/L]</w:t>
            </w:r>
          </w:p>
        </w:tc>
      </w:tr>
      <w:tr w:rsidR="00A8127E" w:rsidRPr="00BF5982" w14:paraId="51714643" w14:textId="77777777" w:rsidTr="00A81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 w:val="restart"/>
            <w:shd w:val="clear" w:color="auto" w:fill="FFFFFF" w:themeFill="background1"/>
          </w:tcPr>
          <w:p w14:paraId="5C72BF80" w14:textId="77777777" w:rsidR="00750940" w:rsidRPr="00191FB4" w:rsidRDefault="00750940" w:rsidP="00A8127E">
            <w:pPr>
              <w:ind w:right="-72"/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191FB4"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  <w:t>Mean ± SD</w:t>
            </w:r>
          </w:p>
          <w:p w14:paraId="392974A2" w14:textId="77777777" w:rsidR="00750940" w:rsidRPr="00F60981" w:rsidRDefault="00750940" w:rsidP="00A8127E">
            <w:pPr>
              <w:ind w:right="-72"/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191FB4"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  <w:t>Median (IQR)</w:t>
            </w:r>
          </w:p>
        </w:tc>
        <w:tc>
          <w:tcPr>
            <w:tcW w:w="1800" w:type="dxa"/>
            <w:vMerge w:val="restart"/>
            <w:shd w:val="clear" w:color="auto" w:fill="FFFFFF" w:themeFill="background1"/>
          </w:tcPr>
          <w:p w14:paraId="066C2A3F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2.81 ± 2.14</w:t>
            </w:r>
          </w:p>
          <w:p w14:paraId="7E9D599F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2.29 (1.38-3.57)</w:t>
            </w:r>
          </w:p>
        </w:tc>
        <w:tc>
          <w:tcPr>
            <w:tcW w:w="1710" w:type="dxa"/>
            <w:vMerge w:val="restart"/>
            <w:shd w:val="clear" w:color="auto" w:fill="FFFFFF" w:themeFill="background1"/>
          </w:tcPr>
          <w:p w14:paraId="75842570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2.71 ± 2.04</w:t>
            </w:r>
          </w:p>
          <w:p w14:paraId="699D437A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2.30 (1.47-3.37)</w:t>
            </w:r>
          </w:p>
        </w:tc>
        <w:tc>
          <w:tcPr>
            <w:tcW w:w="1805" w:type="dxa"/>
            <w:vMerge w:val="restart"/>
            <w:shd w:val="clear" w:color="auto" w:fill="FFFFFF" w:themeFill="background1"/>
          </w:tcPr>
          <w:p w14:paraId="5132A105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2.61 ± 2.21</w:t>
            </w:r>
          </w:p>
          <w:p w14:paraId="1E5826C4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2.08 (1.16-2.93)</w:t>
            </w:r>
          </w:p>
        </w:tc>
        <w:tc>
          <w:tcPr>
            <w:tcW w:w="1710" w:type="dxa"/>
            <w:vMerge w:val="restart"/>
            <w:shd w:val="clear" w:color="auto" w:fill="FFFFFF" w:themeFill="background1"/>
          </w:tcPr>
          <w:p w14:paraId="36D400E6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3.65 ± 2.31</w:t>
            </w:r>
          </w:p>
          <w:p w14:paraId="7E334D45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3.02 (1.69-5.82)</w:t>
            </w:r>
          </w:p>
        </w:tc>
        <w:tc>
          <w:tcPr>
            <w:tcW w:w="900" w:type="dxa"/>
            <w:shd w:val="clear" w:color="auto" w:fill="FFFFFF" w:themeFill="background1"/>
          </w:tcPr>
          <w:p w14:paraId="1128487B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0.20</w:t>
            </w:r>
          </w:p>
        </w:tc>
      </w:tr>
      <w:tr w:rsidR="00A8127E" w:rsidRPr="00BF5982" w14:paraId="55D415D6" w14:textId="77777777" w:rsidTr="00A8127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/>
            <w:shd w:val="clear" w:color="auto" w:fill="FFFFFF" w:themeFill="background1"/>
          </w:tcPr>
          <w:p w14:paraId="01A15F4C" w14:textId="77777777" w:rsidR="00750940" w:rsidRPr="00F60981" w:rsidRDefault="00750940" w:rsidP="00A8127E">
            <w:pPr>
              <w:ind w:left="-72" w:right="-72"/>
              <w:rPr>
                <w:rFonts w:ascii="Helvetica" w:hAnsi="Helvetica" w:cs="Times New Roman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14:paraId="26D189C1" w14:textId="77777777" w:rsidR="00750940" w:rsidRPr="00F60981" w:rsidRDefault="00750940" w:rsidP="00A8127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vMerge/>
            <w:shd w:val="clear" w:color="auto" w:fill="FFFFFF" w:themeFill="background1"/>
          </w:tcPr>
          <w:p w14:paraId="4F9E6BDC" w14:textId="77777777" w:rsidR="00750940" w:rsidRPr="00F60981" w:rsidRDefault="00750940" w:rsidP="00A8127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shd w:val="clear" w:color="auto" w:fill="FFFFFF" w:themeFill="background1"/>
          </w:tcPr>
          <w:p w14:paraId="0B9CA57D" w14:textId="77777777" w:rsidR="00750940" w:rsidRPr="00F60981" w:rsidRDefault="00750940" w:rsidP="00A8127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vMerge/>
            <w:shd w:val="clear" w:color="auto" w:fill="FFFFFF" w:themeFill="background1"/>
          </w:tcPr>
          <w:p w14:paraId="13855E04" w14:textId="77777777" w:rsidR="00750940" w:rsidRPr="00F60981" w:rsidRDefault="00750940" w:rsidP="00A8127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7E747C5E" w14:textId="77777777" w:rsidR="00750940" w:rsidRPr="00F60981" w:rsidRDefault="00750940" w:rsidP="00A8127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0.21</w:t>
            </w:r>
          </w:p>
        </w:tc>
      </w:tr>
      <w:tr w:rsidR="00D415D0" w:rsidRPr="00BF5982" w14:paraId="1F8DE580" w14:textId="77777777" w:rsidTr="00720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  <w:gridSpan w:val="6"/>
            <w:shd w:val="clear" w:color="auto" w:fill="FFFFFF" w:themeFill="background1"/>
          </w:tcPr>
          <w:p w14:paraId="49F6E3CC" w14:textId="3EFA60AE" w:rsidR="00D415D0" w:rsidRPr="00F60981" w:rsidRDefault="00D415D0" w:rsidP="00A8127E">
            <w:pPr>
              <w:ind w:left="-72" w:right="-72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IL-6 [pg/mL]</w:t>
            </w:r>
          </w:p>
        </w:tc>
      </w:tr>
      <w:tr w:rsidR="00A8127E" w:rsidRPr="00BF5982" w14:paraId="51EC6532" w14:textId="77777777" w:rsidTr="00A8127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 w:val="restart"/>
            <w:shd w:val="clear" w:color="auto" w:fill="FFFFFF" w:themeFill="background1"/>
          </w:tcPr>
          <w:p w14:paraId="21AA118E" w14:textId="77777777" w:rsidR="00750940" w:rsidRPr="00191FB4" w:rsidRDefault="00750940" w:rsidP="00A8127E">
            <w:pPr>
              <w:ind w:right="-72"/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191FB4"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  <w:t>Mean ± SD</w:t>
            </w:r>
          </w:p>
          <w:p w14:paraId="147034F4" w14:textId="77777777" w:rsidR="00750940" w:rsidRPr="00F60981" w:rsidRDefault="00750940" w:rsidP="00A8127E">
            <w:pPr>
              <w:ind w:right="-72"/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191FB4"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  <w:t>Median (IQR)</w:t>
            </w:r>
          </w:p>
        </w:tc>
        <w:tc>
          <w:tcPr>
            <w:tcW w:w="1800" w:type="dxa"/>
            <w:vMerge w:val="restart"/>
            <w:shd w:val="clear" w:color="auto" w:fill="FFFFFF" w:themeFill="background1"/>
          </w:tcPr>
          <w:p w14:paraId="2FAC293E" w14:textId="77777777" w:rsidR="00750940" w:rsidRPr="00F60981" w:rsidRDefault="00750940" w:rsidP="00A8127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0.63 ± 0.96</w:t>
            </w:r>
          </w:p>
          <w:p w14:paraId="7AB6F6A1" w14:textId="77777777" w:rsidR="00750940" w:rsidRPr="00F60981" w:rsidRDefault="00750940" w:rsidP="00A8127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0.45 (0.00-1.01)</w:t>
            </w:r>
          </w:p>
        </w:tc>
        <w:tc>
          <w:tcPr>
            <w:tcW w:w="1710" w:type="dxa"/>
            <w:vMerge w:val="restart"/>
            <w:shd w:val="clear" w:color="auto" w:fill="FFFFFF" w:themeFill="background1"/>
          </w:tcPr>
          <w:p w14:paraId="582066CA" w14:textId="77777777" w:rsidR="00750940" w:rsidRPr="00F60981" w:rsidRDefault="00750940" w:rsidP="00A8127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0.59 ± 0.88</w:t>
            </w:r>
          </w:p>
          <w:p w14:paraId="6E14273A" w14:textId="77777777" w:rsidR="00750940" w:rsidRPr="00F60981" w:rsidRDefault="00750940" w:rsidP="00A8127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0.45 (0.03-0.94)</w:t>
            </w:r>
          </w:p>
        </w:tc>
        <w:tc>
          <w:tcPr>
            <w:tcW w:w="1805" w:type="dxa"/>
            <w:vMerge w:val="restart"/>
            <w:shd w:val="clear" w:color="auto" w:fill="FFFFFF" w:themeFill="background1"/>
          </w:tcPr>
          <w:p w14:paraId="1631BFBA" w14:textId="77777777" w:rsidR="00750940" w:rsidRPr="00F60981" w:rsidRDefault="00750940" w:rsidP="00A8127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0.43 ± 0.74</w:t>
            </w:r>
          </w:p>
          <w:p w14:paraId="0D950C87" w14:textId="77777777" w:rsidR="00750940" w:rsidRPr="00F60981" w:rsidRDefault="00750940" w:rsidP="00A8127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0.36 (-0.16-0.90)</w:t>
            </w:r>
          </w:p>
        </w:tc>
        <w:tc>
          <w:tcPr>
            <w:tcW w:w="1710" w:type="dxa"/>
            <w:vMerge w:val="restart"/>
            <w:shd w:val="clear" w:color="auto" w:fill="FFFFFF" w:themeFill="background1"/>
          </w:tcPr>
          <w:p w14:paraId="2A0E553C" w14:textId="77777777" w:rsidR="00750940" w:rsidRPr="00F60981" w:rsidRDefault="00750940" w:rsidP="00A8127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1.18 ± 1.43</w:t>
            </w:r>
          </w:p>
          <w:p w14:paraId="02E8AF80" w14:textId="77777777" w:rsidR="00750940" w:rsidRPr="00F60981" w:rsidRDefault="00750940" w:rsidP="00A8127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0.65 (0.28-1.19)</w:t>
            </w:r>
          </w:p>
        </w:tc>
        <w:tc>
          <w:tcPr>
            <w:tcW w:w="900" w:type="dxa"/>
            <w:shd w:val="clear" w:color="auto" w:fill="FFFFFF" w:themeFill="background1"/>
          </w:tcPr>
          <w:p w14:paraId="33A166AA" w14:textId="77777777" w:rsidR="00750940" w:rsidRPr="00F60981" w:rsidRDefault="00750940" w:rsidP="00A8127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0.21</w:t>
            </w:r>
          </w:p>
        </w:tc>
      </w:tr>
      <w:tr w:rsidR="00A8127E" w:rsidRPr="00BF5982" w14:paraId="7EC541AF" w14:textId="77777777" w:rsidTr="00A81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/>
            <w:shd w:val="clear" w:color="auto" w:fill="FFFFFF" w:themeFill="background1"/>
          </w:tcPr>
          <w:p w14:paraId="74F30D0C" w14:textId="77777777" w:rsidR="00750940" w:rsidRPr="00F60981" w:rsidRDefault="00750940" w:rsidP="00A8127E">
            <w:pPr>
              <w:ind w:left="-72" w:right="-72"/>
              <w:rPr>
                <w:rFonts w:ascii="Helvetica" w:hAnsi="Helvetica" w:cs="Times New Roman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14:paraId="2B48760E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vMerge/>
            <w:shd w:val="clear" w:color="auto" w:fill="FFFFFF" w:themeFill="background1"/>
          </w:tcPr>
          <w:p w14:paraId="15E5B1C2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shd w:val="clear" w:color="auto" w:fill="FFFFFF" w:themeFill="background1"/>
          </w:tcPr>
          <w:p w14:paraId="27E11B92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vMerge/>
            <w:shd w:val="clear" w:color="auto" w:fill="FFFFFF" w:themeFill="background1"/>
          </w:tcPr>
          <w:p w14:paraId="01EB7D72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423823E1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0.19</w:t>
            </w:r>
          </w:p>
        </w:tc>
      </w:tr>
      <w:tr w:rsidR="00D415D0" w:rsidRPr="00BF5982" w14:paraId="41BE5037" w14:textId="77777777" w:rsidTr="006322D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  <w:gridSpan w:val="6"/>
            <w:shd w:val="clear" w:color="auto" w:fill="FFFFFF" w:themeFill="background1"/>
          </w:tcPr>
          <w:p w14:paraId="71E03781" w14:textId="15BFE9F9" w:rsidR="00D415D0" w:rsidRPr="00F60981" w:rsidRDefault="00D415D0" w:rsidP="00A8127E">
            <w:pPr>
              <w:ind w:left="-72" w:right="-72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IL-8 [pg/mL]</w:t>
            </w:r>
          </w:p>
        </w:tc>
      </w:tr>
      <w:tr w:rsidR="00A8127E" w:rsidRPr="00BF5982" w14:paraId="43F65173" w14:textId="77777777" w:rsidTr="00A81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 w:val="restart"/>
            <w:shd w:val="clear" w:color="auto" w:fill="FFFFFF" w:themeFill="background1"/>
          </w:tcPr>
          <w:p w14:paraId="3D182DAA" w14:textId="77777777" w:rsidR="00750940" w:rsidRPr="00191FB4" w:rsidRDefault="00750940" w:rsidP="00A8127E">
            <w:pPr>
              <w:ind w:right="-72"/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191FB4"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  <w:t>Mean ± SD</w:t>
            </w:r>
          </w:p>
          <w:p w14:paraId="639CAADF" w14:textId="77777777" w:rsidR="00750940" w:rsidRPr="00F60981" w:rsidRDefault="00750940" w:rsidP="00A8127E">
            <w:pPr>
              <w:ind w:right="-72"/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191FB4"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  <w:t>Median (IQR)</w:t>
            </w:r>
          </w:p>
        </w:tc>
        <w:tc>
          <w:tcPr>
            <w:tcW w:w="1800" w:type="dxa"/>
            <w:vMerge w:val="restart"/>
            <w:shd w:val="clear" w:color="auto" w:fill="FFFFFF" w:themeFill="background1"/>
          </w:tcPr>
          <w:p w14:paraId="0C541E3B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4.62 ± 0.66</w:t>
            </w:r>
          </w:p>
          <w:p w14:paraId="12188285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4.48 (4.20-4.88)</w:t>
            </w:r>
          </w:p>
        </w:tc>
        <w:tc>
          <w:tcPr>
            <w:tcW w:w="1710" w:type="dxa"/>
            <w:vMerge w:val="restart"/>
            <w:shd w:val="clear" w:color="auto" w:fill="FFFFFF" w:themeFill="background1"/>
          </w:tcPr>
          <w:p w14:paraId="5153EDED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4.64 ± 0.75</w:t>
            </w:r>
          </w:p>
          <w:p w14:paraId="1BDB6D20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4.46 (4.19-4.88)</w:t>
            </w:r>
          </w:p>
        </w:tc>
        <w:tc>
          <w:tcPr>
            <w:tcW w:w="1805" w:type="dxa"/>
            <w:vMerge w:val="restart"/>
            <w:shd w:val="clear" w:color="auto" w:fill="FFFFFF" w:themeFill="background1"/>
          </w:tcPr>
          <w:p w14:paraId="4BF617CD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4.64 ± 0.63</w:t>
            </w:r>
          </w:p>
          <w:p w14:paraId="3AFBEFA3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4.57 (4.18-5.06)</w:t>
            </w:r>
          </w:p>
        </w:tc>
        <w:tc>
          <w:tcPr>
            <w:tcW w:w="1710" w:type="dxa"/>
            <w:vMerge w:val="restart"/>
            <w:shd w:val="clear" w:color="auto" w:fill="FFFFFF" w:themeFill="background1"/>
          </w:tcPr>
          <w:p w14:paraId="6E2503B9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4.49 ± 0.31</w:t>
            </w:r>
          </w:p>
          <w:p w14:paraId="1D0CC34D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4.51 (4.23-4.74)</w:t>
            </w:r>
          </w:p>
        </w:tc>
        <w:tc>
          <w:tcPr>
            <w:tcW w:w="900" w:type="dxa"/>
            <w:shd w:val="clear" w:color="auto" w:fill="FFFFFF" w:themeFill="background1"/>
          </w:tcPr>
          <w:p w14:paraId="0DAD1474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0.74</w:t>
            </w:r>
          </w:p>
        </w:tc>
      </w:tr>
      <w:tr w:rsidR="00A8127E" w:rsidRPr="00BF5982" w14:paraId="76AD7C87" w14:textId="77777777" w:rsidTr="00A8127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/>
            <w:shd w:val="clear" w:color="auto" w:fill="FFFFFF" w:themeFill="background1"/>
          </w:tcPr>
          <w:p w14:paraId="5B9F822A" w14:textId="77777777" w:rsidR="00750940" w:rsidRPr="00F60981" w:rsidRDefault="00750940" w:rsidP="00A8127E">
            <w:pPr>
              <w:ind w:left="-72" w:right="-72"/>
              <w:rPr>
                <w:rFonts w:ascii="Helvetica" w:hAnsi="Helvetica" w:cs="Times New Roman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14:paraId="115179D9" w14:textId="77777777" w:rsidR="00750940" w:rsidRPr="00F60981" w:rsidRDefault="00750940" w:rsidP="00A8127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vMerge/>
            <w:shd w:val="clear" w:color="auto" w:fill="FFFFFF" w:themeFill="background1"/>
          </w:tcPr>
          <w:p w14:paraId="7DBC4595" w14:textId="77777777" w:rsidR="00750940" w:rsidRPr="00F60981" w:rsidRDefault="00750940" w:rsidP="00A8127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shd w:val="clear" w:color="auto" w:fill="FFFFFF" w:themeFill="background1"/>
          </w:tcPr>
          <w:p w14:paraId="3AC65778" w14:textId="77777777" w:rsidR="00750940" w:rsidRPr="00F60981" w:rsidRDefault="00750940" w:rsidP="00A8127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vMerge/>
            <w:shd w:val="clear" w:color="auto" w:fill="FFFFFF" w:themeFill="background1"/>
          </w:tcPr>
          <w:p w14:paraId="661677A0" w14:textId="77777777" w:rsidR="00750940" w:rsidRPr="00F60981" w:rsidRDefault="00750940" w:rsidP="00A8127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06F81796" w14:textId="77777777" w:rsidR="00750940" w:rsidRPr="00F60981" w:rsidRDefault="00750940" w:rsidP="00A8127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0.55</w:t>
            </w:r>
          </w:p>
        </w:tc>
      </w:tr>
      <w:tr w:rsidR="00D415D0" w:rsidRPr="00BF5982" w14:paraId="1B7EA6DD" w14:textId="77777777" w:rsidTr="00173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  <w:gridSpan w:val="6"/>
            <w:shd w:val="clear" w:color="auto" w:fill="FFFFFF" w:themeFill="background1"/>
          </w:tcPr>
          <w:p w14:paraId="299385BF" w14:textId="05BFAC94" w:rsidR="00D415D0" w:rsidRPr="00F60981" w:rsidRDefault="00D415D0" w:rsidP="00A8127E">
            <w:pPr>
              <w:ind w:left="-72" w:right="-72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sICAM-1 [mg/L]</w:t>
            </w:r>
          </w:p>
        </w:tc>
      </w:tr>
      <w:tr w:rsidR="00A8127E" w:rsidRPr="00BF5982" w14:paraId="2177071A" w14:textId="77777777" w:rsidTr="00A8127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 w:val="restart"/>
            <w:shd w:val="clear" w:color="auto" w:fill="FFFFFF" w:themeFill="background1"/>
          </w:tcPr>
          <w:p w14:paraId="64D421C8" w14:textId="77777777" w:rsidR="00750940" w:rsidRPr="00191FB4" w:rsidRDefault="00750940" w:rsidP="00A8127E">
            <w:pPr>
              <w:ind w:right="-72"/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191FB4"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  <w:t>Mean ± SD</w:t>
            </w:r>
          </w:p>
          <w:p w14:paraId="3920EA05" w14:textId="77777777" w:rsidR="00750940" w:rsidRPr="00F60981" w:rsidRDefault="00750940" w:rsidP="00A8127E">
            <w:pPr>
              <w:ind w:right="-72"/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191FB4"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  <w:t>Median (IQR)</w:t>
            </w:r>
          </w:p>
        </w:tc>
        <w:tc>
          <w:tcPr>
            <w:tcW w:w="1800" w:type="dxa"/>
            <w:vMerge w:val="restart"/>
            <w:shd w:val="clear" w:color="auto" w:fill="FFFFFF" w:themeFill="background1"/>
          </w:tcPr>
          <w:p w14:paraId="3EBE9F07" w14:textId="77777777" w:rsidR="00750940" w:rsidRPr="00F60981" w:rsidRDefault="00750940" w:rsidP="00A8127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-1.25 ± 0.39</w:t>
            </w:r>
          </w:p>
          <w:p w14:paraId="31E7A7E2" w14:textId="77777777" w:rsidR="00750940" w:rsidRPr="00F60981" w:rsidRDefault="00750940" w:rsidP="00A8127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-1.33 (-1.50-[-0.98])</w:t>
            </w:r>
          </w:p>
        </w:tc>
        <w:tc>
          <w:tcPr>
            <w:tcW w:w="1710" w:type="dxa"/>
            <w:vMerge w:val="restart"/>
            <w:shd w:val="clear" w:color="auto" w:fill="FFFFFF" w:themeFill="background1"/>
          </w:tcPr>
          <w:p w14:paraId="1F2068DD" w14:textId="77777777" w:rsidR="00750940" w:rsidRPr="00F60981" w:rsidRDefault="00750940" w:rsidP="00A8127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-1.22 ± 0.40</w:t>
            </w:r>
          </w:p>
          <w:p w14:paraId="39639F02" w14:textId="77777777" w:rsidR="00750940" w:rsidRPr="00F60981" w:rsidRDefault="00750940" w:rsidP="00A8127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-1.30 (-1.49-[-0.95])</w:t>
            </w:r>
          </w:p>
        </w:tc>
        <w:tc>
          <w:tcPr>
            <w:tcW w:w="1805" w:type="dxa"/>
            <w:vMerge w:val="restart"/>
            <w:shd w:val="clear" w:color="auto" w:fill="FFFFFF" w:themeFill="background1"/>
          </w:tcPr>
          <w:p w14:paraId="3DD7D676" w14:textId="77777777" w:rsidR="00750940" w:rsidRPr="00F60981" w:rsidRDefault="00750940" w:rsidP="00A8127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-1.27 ± 0.38</w:t>
            </w:r>
          </w:p>
          <w:p w14:paraId="1C4B3254" w14:textId="77777777" w:rsidR="00750940" w:rsidRPr="00F60981" w:rsidRDefault="00750940" w:rsidP="00A8127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-1.33 (-1.49-[-1.01])</w:t>
            </w:r>
          </w:p>
        </w:tc>
        <w:tc>
          <w:tcPr>
            <w:tcW w:w="1710" w:type="dxa"/>
            <w:vMerge w:val="restart"/>
            <w:shd w:val="clear" w:color="auto" w:fill="FFFFFF" w:themeFill="background1"/>
          </w:tcPr>
          <w:p w14:paraId="0BD6829B" w14:textId="77777777" w:rsidR="00750940" w:rsidRPr="00F60981" w:rsidRDefault="00750940" w:rsidP="00A8127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-1.31 ± 0.39</w:t>
            </w:r>
          </w:p>
          <w:p w14:paraId="3F5D2FBA" w14:textId="77777777" w:rsidR="00750940" w:rsidRPr="00F60981" w:rsidRDefault="00750940" w:rsidP="00A8127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-1.37 (-1.56-[-1.13])</w:t>
            </w:r>
          </w:p>
        </w:tc>
        <w:tc>
          <w:tcPr>
            <w:tcW w:w="900" w:type="dxa"/>
            <w:shd w:val="clear" w:color="auto" w:fill="FFFFFF" w:themeFill="background1"/>
          </w:tcPr>
          <w:p w14:paraId="74FCCDFB" w14:textId="77777777" w:rsidR="00750940" w:rsidRPr="00F60981" w:rsidRDefault="00750940" w:rsidP="00A8127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0.59</w:t>
            </w:r>
          </w:p>
        </w:tc>
      </w:tr>
      <w:tr w:rsidR="00A8127E" w:rsidRPr="00BF5982" w14:paraId="798306E2" w14:textId="77777777" w:rsidTr="00A81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/>
            <w:shd w:val="clear" w:color="auto" w:fill="FFFFFF" w:themeFill="background1"/>
          </w:tcPr>
          <w:p w14:paraId="6E584017" w14:textId="77777777" w:rsidR="00750940" w:rsidRPr="00F60981" w:rsidRDefault="00750940" w:rsidP="00A8127E">
            <w:pPr>
              <w:ind w:left="-72" w:right="-72"/>
              <w:rPr>
                <w:rFonts w:ascii="Helvetica" w:hAnsi="Helvetica" w:cs="Times New Roman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14:paraId="4A9FB5C8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vMerge/>
            <w:shd w:val="clear" w:color="auto" w:fill="FFFFFF" w:themeFill="background1"/>
          </w:tcPr>
          <w:p w14:paraId="6C0D8435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shd w:val="clear" w:color="auto" w:fill="FFFFFF" w:themeFill="background1"/>
          </w:tcPr>
          <w:p w14:paraId="5D95DB31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vMerge/>
            <w:shd w:val="clear" w:color="auto" w:fill="FFFFFF" w:themeFill="background1"/>
          </w:tcPr>
          <w:p w14:paraId="5906BD0B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728F2B74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0.30</w:t>
            </w:r>
          </w:p>
        </w:tc>
      </w:tr>
      <w:tr w:rsidR="00D415D0" w:rsidRPr="00BF5982" w14:paraId="2CA97B16" w14:textId="77777777" w:rsidTr="00A1485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  <w:gridSpan w:val="6"/>
            <w:shd w:val="clear" w:color="auto" w:fill="FFFFFF" w:themeFill="background1"/>
          </w:tcPr>
          <w:p w14:paraId="0EB40ED3" w14:textId="4D366431" w:rsidR="00D415D0" w:rsidRPr="00F60981" w:rsidRDefault="00D415D0" w:rsidP="00A8127E">
            <w:pPr>
              <w:ind w:left="-72" w:right="-72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sVCAM-1 [mg/L]</w:t>
            </w:r>
          </w:p>
        </w:tc>
      </w:tr>
      <w:tr w:rsidR="00A8127E" w:rsidRPr="00BF5982" w14:paraId="728E805C" w14:textId="77777777" w:rsidTr="00A81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 w:val="restart"/>
            <w:shd w:val="clear" w:color="auto" w:fill="FFFFFF" w:themeFill="background1"/>
          </w:tcPr>
          <w:p w14:paraId="7CE3CAF0" w14:textId="77777777" w:rsidR="00750940" w:rsidRPr="00191FB4" w:rsidRDefault="00750940" w:rsidP="00A8127E">
            <w:pPr>
              <w:ind w:right="-72"/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191FB4"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  <w:lastRenderedPageBreak/>
              <w:t>Mean ± SD</w:t>
            </w:r>
          </w:p>
          <w:p w14:paraId="49ED521F" w14:textId="77777777" w:rsidR="00750940" w:rsidRPr="00F60981" w:rsidRDefault="00750940" w:rsidP="00A8127E">
            <w:pPr>
              <w:ind w:right="-72"/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191FB4"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  <w:t>Median (IQR)</w:t>
            </w:r>
          </w:p>
        </w:tc>
        <w:tc>
          <w:tcPr>
            <w:tcW w:w="1800" w:type="dxa"/>
            <w:vMerge w:val="restart"/>
            <w:shd w:val="clear" w:color="auto" w:fill="FFFFFF" w:themeFill="background1"/>
          </w:tcPr>
          <w:p w14:paraId="30744FB2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-0.73 ± 0.38</w:t>
            </w:r>
          </w:p>
          <w:p w14:paraId="792230BC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-0.74 (-1.00-[-0.50])</w:t>
            </w:r>
          </w:p>
        </w:tc>
        <w:tc>
          <w:tcPr>
            <w:tcW w:w="1710" w:type="dxa"/>
            <w:vMerge w:val="restart"/>
            <w:shd w:val="clear" w:color="auto" w:fill="FFFFFF" w:themeFill="background1"/>
          </w:tcPr>
          <w:p w14:paraId="2FB48AAB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-0.74 ± 0.41</w:t>
            </w:r>
          </w:p>
          <w:p w14:paraId="3C388B07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-0.73 (-1.05-[-0.49])</w:t>
            </w:r>
          </w:p>
        </w:tc>
        <w:tc>
          <w:tcPr>
            <w:tcW w:w="1805" w:type="dxa"/>
            <w:vMerge w:val="restart"/>
            <w:shd w:val="clear" w:color="auto" w:fill="FFFFFF" w:themeFill="background1"/>
          </w:tcPr>
          <w:p w14:paraId="603A5B44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-0.69 ± 0.32</w:t>
            </w:r>
          </w:p>
          <w:p w14:paraId="39CC23BC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-0.74 (-0.93[-0.54])</w:t>
            </w:r>
          </w:p>
        </w:tc>
        <w:tc>
          <w:tcPr>
            <w:tcW w:w="1710" w:type="dxa"/>
            <w:vMerge w:val="restart"/>
            <w:shd w:val="clear" w:color="auto" w:fill="FFFFFF" w:themeFill="background1"/>
          </w:tcPr>
          <w:p w14:paraId="6783A994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-0.78 ± 0.37</w:t>
            </w:r>
          </w:p>
          <w:p w14:paraId="410D7B24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-0.81 (-1.01-[-0.53])</w:t>
            </w:r>
          </w:p>
        </w:tc>
        <w:tc>
          <w:tcPr>
            <w:tcW w:w="900" w:type="dxa"/>
            <w:shd w:val="clear" w:color="auto" w:fill="FFFFFF" w:themeFill="background1"/>
          </w:tcPr>
          <w:p w14:paraId="3D39EEE4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0.74</w:t>
            </w:r>
          </w:p>
        </w:tc>
      </w:tr>
      <w:tr w:rsidR="00A8127E" w:rsidRPr="00BF5982" w14:paraId="37B553C2" w14:textId="77777777" w:rsidTr="00A8127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/>
            <w:shd w:val="clear" w:color="auto" w:fill="FFFFFF" w:themeFill="background1"/>
          </w:tcPr>
          <w:p w14:paraId="5FDF39F6" w14:textId="77777777" w:rsidR="00750940" w:rsidRPr="00F60981" w:rsidRDefault="00750940" w:rsidP="00A8127E">
            <w:pPr>
              <w:ind w:left="-72" w:right="-72"/>
              <w:rPr>
                <w:rFonts w:ascii="Helvetica" w:hAnsi="Helvetica" w:cs="Times New Roman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14:paraId="11BF8BFB" w14:textId="77777777" w:rsidR="00750940" w:rsidRPr="00F60981" w:rsidRDefault="00750940" w:rsidP="00A8127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vMerge/>
            <w:shd w:val="clear" w:color="auto" w:fill="FFFFFF" w:themeFill="background1"/>
          </w:tcPr>
          <w:p w14:paraId="7C69C817" w14:textId="77777777" w:rsidR="00750940" w:rsidRPr="00F60981" w:rsidRDefault="00750940" w:rsidP="00A8127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shd w:val="clear" w:color="auto" w:fill="FFFFFF" w:themeFill="background1"/>
          </w:tcPr>
          <w:p w14:paraId="012E0522" w14:textId="77777777" w:rsidR="00750940" w:rsidRPr="00F60981" w:rsidRDefault="00750940" w:rsidP="00A8127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vMerge/>
            <w:shd w:val="clear" w:color="auto" w:fill="FFFFFF" w:themeFill="background1"/>
          </w:tcPr>
          <w:p w14:paraId="5D8796AF" w14:textId="77777777" w:rsidR="00750940" w:rsidRPr="00F60981" w:rsidRDefault="00750940" w:rsidP="00A8127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35AC8D4B" w14:textId="77777777" w:rsidR="00750940" w:rsidRPr="00F60981" w:rsidRDefault="00750940" w:rsidP="00A8127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0.94</w:t>
            </w:r>
          </w:p>
        </w:tc>
      </w:tr>
      <w:tr w:rsidR="00D415D0" w:rsidRPr="00BF5982" w14:paraId="3F0655F7" w14:textId="77777777" w:rsidTr="00696C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  <w:gridSpan w:val="6"/>
            <w:shd w:val="clear" w:color="auto" w:fill="FFFFFF" w:themeFill="background1"/>
          </w:tcPr>
          <w:p w14:paraId="3934F0CA" w14:textId="5970F521" w:rsidR="00D415D0" w:rsidRPr="00F60981" w:rsidRDefault="00D415D0" w:rsidP="00A8127E">
            <w:pPr>
              <w:ind w:left="-72" w:right="-72"/>
              <w:rPr>
                <w:rFonts w:ascii="Helvetica" w:hAnsi="Helvetica" w:cs="Times New Roman"/>
                <w:color w:val="000000" w:themeColor="text1"/>
                <w:sz w:val="18"/>
                <w:szCs w:val="18"/>
                <w:lang w:val="es-US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  <w:lang w:val="es-US"/>
              </w:rPr>
              <w:t>VEGF-A [pg/mL]</w:t>
            </w:r>
          </w:p>
        </w:tc>
      </w:tr>
      <w:tr w:rsidR="00A8127E" w:rsidRPr="00BF5982" w14:paraId="2052F19F" w14:textId="77777777" w:rsidTr="00A8127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 w:val="restart"/>
            <w:shd w:val="clear" w:color="auto" w:fill="FFFFFF" w:themeFill="background1"/>
          </w:tcPr>
          <w:p w14:paraId="711CC3BD" w14:textId="77777777" w:rsidR="00750940" w:rsidRPr="00191FB4" w:rsidRDefault="00750940" w:rsidP="00A8127E">
            <w:pPr>
              <w:ind w:right="-72"/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191FB4"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  <w:t>Mean ± SD</w:t>
            </w:r>
          </w:p>
          <w:p w14:paraId="778E0FC9" w14:textId="77777777" w:rsidR="00750940" w:rsidRPr="00F60981" w:rsidRDefault="00750940" w:rsidP="00A8127E">
            <w:pPr>
              <w:ind w:right="-72"/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191FB4"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  <w:t>Median (IQR)</w:t>
            </w:r>
          </w:p>
        </w:tc>
        <w:tc>
          <w:tcPr>
            <w:tcW w:w="1800" w:type="dxa"/>
            <w:vMerge w:val="restart"/>
            <w:shd w:val="clear" w:color="auto" w:fill="FFFFFF" w:themeFill="background1"/>
          </w:tcPr>
          <w:p w14:paraId="2000820A" w14:textId="77777777" w:rsidR="00750940" w:rsidRPr="00F60981" w:rsidRDefault="00750940" w:rsidP="00A8127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9.18 ± 1.01</w:t>
            </w:r>
          </w:p>
          <w:p w14:paraId="4E898263" w14:textId="77777777" w:rsidR="00750940" w:rsidRPr="00F60981" w:rsidRDefault="00750940" w:rsidP="00A8127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9.32 (8.51-9.94)</w:t>
            </w:r>
          </w:p>
        </w:tc>
        <w:tc>
          <w:tcPr>
            <w:tcW w:w="1710" w:type="dxa"/>
            <w:vMerge w:val="restart"/>
            <w:shd w:val="clear" w:color="auto" w:fill="FFFFFF" w:themeFill="background1"/>
          </w:tcPr>
          <w:p w14:paraId="0C5BF81E" w14:textId="77777777" w:rsidR="00750940" w:rsidRPr="00F60981" w:rsidRDefault="00750940" w:rsidP="00A8127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9.17 ± 0.97</w:t>
            </w:r>
          </w:p>
          <w:p w14:paraId="3F4A5CCF" w14:textId="77777777" w:rsidR="00750940" w:rsidRPr="00F60981" w:rsidRDefault="00750940" w:rsidP="00A8127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9.22 (8.42-9.94)</w:t>
            </w:r>
          </w:p>
        </w:tc>
        <w:tc>
          <w:tcPr>
            <w:tcW w:w="1805" w:type="dxa"/>
            <w:vMerge w:val="restart"/>
            <w:shd w:val="clear" w:color="auto" w:fill="FFFFFF" w:themeFill="background1"/>
          </w:tcPr>
          <w:p w14:paraId="22D736BC" w14:textId="77777777" w:rsidR="00750940" w:rsidRPr="00F60981" w:rsidRDefault="00750940" w:rsidP="00A8127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9.24 ± 1.09</w:t>
            </w:r>
          </w:p>
          <w:p w14:paraId="355B935A" w14:textId="77777777" w:rsidR="00750940" w:rsidRPr="00F60981" w:rsidRDefault="00750940" w:rsidP="00A8127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9.39 (8.66-9.99)</w:t>
            </w:r>
          </w:p>
        </w:tc>
        <w:tc>
          <w:tcPr>
            <w:tcW w:w="1710" w:type="dxa"/>
            <w:vMerge w:val="restart"/>
            <w:shd w:val="clear" w:color="auto" w:fill="FFFFFF" w:themeFill="background1"/>
          </w:tcPr>
          <w:p w14:paraId="1530C15C" w14:textId="77777777" w:rsidR="00750940" w:rsidRPr="00F60981" w:rsidRDefault="00750940" w:rsidP="00A8127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9.10 ± 1.06</w:t>
            </w:r>
          </w:p>
          <w:p w14:paraId="0A769BD9" w14:textId="77777777" w:rsidR="00750940" w:rsidRPr="00F60981" w:rsidRDefault="00750940" w:rsidP="00A8127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9.32 (8.35-9.68)</w:t>
            </w:r>
          </w:p>
        </w:tc>
        <w:tc>
          <w:tcPr>
            <w:tcW w:w="900" w:type="dxa"/>
            <w:shd w:val="clear" w:color="auto" w:fill="FFFFFF" w:themeFill="background1"/>
          </w:tcPr>
          <w:p w14:paraId="03459ADE" w14:textId="77777777" w:rsidR="00750940" w:rsidRPr="00F60981" w:rsidRDefault="00750940" w:rsidP="00A8127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0.88</w:t>
            </w:r>
          </w:p>
        </w:tc>
      </w:tr>
      <w:tr w:rsidR="00A8127E" w:rsidRPr="00BF5982" w14:paraId="6BBF0A9E" w14:textId="77777777" w:rsidTr="00A81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/>
            <w:shd w:val="clear" w:color="auto" w:fill="FFFFFF" w:themeFill="background1"/>
          </w:tcPr>
          <w:p w14:paraId="290C125E" w14:textId="77777777" w:rsidR="00750940" w:rsidRPr="00F60981" w:rsidRDefault="00750940" w:rsidP="00A8127E">
            <w:pPr>
              <w:ind w:left="-72" w:right="-72"/>
              <w:rPr>
                <w:rFonts w:ascii="Helvetica" w:hAnsi="Helvetica" w:cs="Times New Roman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14:paraId="4F297411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vMerge/>
            <w:shd w:val="clear" w:color="auto" w:fill="FFFFFF" w:themeFill="background1"/>
          </w:tcPr>
          <w:p w14:paraId="04569ACD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shd w:val="clear" w:color="auto" w:fill="FFFFFF" w:themeFill="background1"/>
          </w:tcPr>
          <w:p w14:paraId="097D7029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vMerge/>
            <w:shd w:val="clear" w:color="auto" w:fill="FFFFFF" w:themeFill="background1"/>
          </w:tcPr>
          <w:p w14:paraId="2C448586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5BC33B19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0.97</w:t>
            </w:r>
          </w:p>
        </w:tc>
      </w:tr>
      <w:tr w:rsidR="00D415D0" w:rsidRPr="00BF5982" w14:paraId="3D5DCA40" w14:textId="77777777" w:rsidTr="00CE53E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  <w:gridSpan w:val="6"/>
            <w:shd w:val="clear" w:color="auto" w:fill="FFFFFF" w:themeFill="background1"/>
          </w:tcPr>
          <w:p w14:paraId="7EA5E562" w14:textId="0E377B1D" w:rsidR="00D415D0" w:rsidRPr="00F60981" w:rsidRDefault="00D415D0" w:rsidP="00A8127E">
            <w:pPr>
              <w:ind w:left="-72" w:right="-72"/>
              <w:rPr>
                <w:rFonts w:ascii="Helvetica" w:hAnsi="Helvetica" w:cs="Times New Roman"/>
                <w:color w:val="000000" w:themeColor="text1"/>
                <w:sz w:val="18"/>
                <w:szCs w:val="18"/>
                <w:lang w:val="de-DE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  <w:lang w:val="de-DE"/>
              </w:rPr>
              <w:t>VEGF-D [pg/mL]</w:t>
            </w:r>
          </w:p>
        </w:tc>
      </w:tr>
      <w:tr w:rsidR="00A8127E" w:rsidRPr="00BF5982" w14:paraId="0132A9B7" w14:textId="77777777" w:rsidTr="00A81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 w:val="restart"/>
            <w:shd w:val="clear" w:color="auto" w:fill="FFFFFF" w:themeFill="background1"/>
          </w:tcPr>
          <w:p w14:paraId="5224D795" w14:textId="77777777" w:rsidR="00750940" w:rsidRPr="00191FB4" w:rsidRDefault="00750940" w:rsidP="00A8127E">
            <w:pPr>
              <w:ind w:right="-72"/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191FB4"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  <w:t>Mean ± SD</w:t>
            </w:r>
          </w:p>
          <w:p w14:paraId="6A6F6344" w14:textId="77777777" w:rsidR="00750940" w:rsidRPr="00F60981" w:rsidRDefault="00750940" w:rsidP="00A8127E">
            <w:pPr>
              <w:ind w:right="-72"/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191FB4"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  <w:t>Median (IQR)</w:t>
            </w:r>
          </w:p>
        </w:tc>
        <w:tc>
          <w:tcPr>
            <w:tcW w:w="1800" w:type="dxa"/>
            <w:vMerge w:val="restart"/>
            <w:shd w:val="clear" w:color="auto" w:fill="FFFFFF" w:themeFill="background1"/>
          </w:tcPr>
          <w:p w14:paraId="4E40165F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10.1 ± 0.3</w:t>
            </w:r>
          </w:p>
          <w:p w14:paraId="0BA71F38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10.1 (9.9-10.3)</w:t>
            </w:r>
          </w:p>
        </w:tc>
        <w:tc>
          <w:tcPr>
            <w:tcW w:w="1710" w:type="dxa"/>
            <w:vMerge w:val="restart"/>
            <w:shd w:val="clear" w:color="auto" w:fill="FFFFFF" w:themeFill="background1"/>
          </w:tcPr>
          <w:p w14:paraId="25655F9E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10.1 ± 0.3</w:t>
            </w:r>
          </w:p>
          <w:p w14:paraId="3D11F3AF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10.1 (9.9-10.3)</w:t>
            </w:r>
          </w:p>
        </w:tc>
        <w:tc>
          <w:tcPr>
            <w:tcW w:w="1805" w:type="dxa"/>
            <w:vMerge w:val="restart"/>
            <w:shd w:val="clear" w:color="auto" w:fill="FFFFFF" w:themeFill="background1"/>
          </w:tcPr>
          <w:p w14:paraId="74BE5EC2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10.1 ± 0.3</w:t>
            </w:r>
          </w:p>
          <w:p w14:paraId="46461EAE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10.2 (10.0-10.3)</w:t>
            </w:r>
          </w:p>
        </w:tc>
        <w:tc>
          <w:tcPr>
            <w:tcW w:w="1710" w:type="dxa"/>
            <w:vMerge w:val="restart"/>
            <w:shd w:val="clear" w:color="auto" w:fill="FFFFFF" w:themeFill="background1"/>
          </w:tcPr>
          <w:p w14:paraId="0B13C9C3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10.0 ± 0.4</w:t>
            </w:r>
          </w:p>
          <w:p w14:paraId="112FFB6F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10.1 (9.9-10.3)</w:t>
            </w:r>
          </w:p>
        </w:tc>
        <w:tc>
          <w:tcPr>
            <w:tcW w:w="900" w:type="dxa"/>
            <w:shd w:val="clear" w:color="auto" w:fill="FFFFFF" w:themeFill="background1"/>
          </w:tcPr>
          <w:p w14:paraId="78CD90A3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0.60</w:t>
            </w:r>
          </w:p>
        </w:tc>
      </w:tr>
      <w:tr w:rsidR="00A8127E" w:rsidRPr="00BF5982" w14:paraId="120A60A7" w14:textId="77777777" w:rsidTr="00A8127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/>
            <w:shd w:val="clear" w:color="auto" w:fill="FFFFFF" w:themeFill="background1"/>
          </w:tcPr>
          <w:p w14:paraId="0FA5858F" w14:textId="77777777" w:rsidR="00750940" w:rsidRPr="00F60981" w:rsidRDefault="00750940" w:rsidP="00A8127E">
            <w:pPr>
              <w:ind w:left="-72" w:right="-72"/>
              <w:rPr>
                <w:rFonts w:ascii="Helvetica" w:hAnsi="Helvetica" w:cs="Times New Roman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14:paraId="5C017BA4" w14:textId="77777777" w:rsidR="00750940" w:rsidRPr="00F60981" w:rsidRDefault="00750940" w:rsidP="00A8127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vMerge/>
            <w:shd w:val="clear" w:color="auto" w:fill="FFFFFF" w:themeFill="background1"/>
          </w:tcPr>
          <w:p w14:paraId="3FF12CDD" w14:textId="77777777" w:rsidR="00750940" w:rsidRPr="00F60981" w:rsidRDefault="00750940" w:rsidP="00A8127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shd w:val="clear" w:color="auto" w:fill="FFFFFF" w:themeFill="background1"/>
          </w:tcPr>
          <w:p w14:paraId="2252FA32" w14:textId="77777777" w:rsidR="00750940" w:rsidRPr="00F60981" w:rsidRDefault="00750940" w:rsidP="00A8127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vMerge/>
            <w:shd w:val="clear" w:color="auto" w:fill="FFFFFF" w:themeFill="background1"/>
          </w:tcPr>
          <w:p w14:paraId="645516D2" w14:textId="77777777" w:rsidR="00750940" w:rsidRPr="00F60981" w:rsidRDefault="00750940" w:rsidP="00A8127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2F595B25" w14:textId="77777777" w:rsidR="00750940" w:rsidRPr="00F60981" w:rsidRDefault="00750940" w:rsidP="00A8127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0.62</w:t>
            </w:r>
          </w:p>
        </w:tc>
      </w:tr>
      <w:tr w:rsidR="00D415D0" w:rsidRPr="00BF5982" w14:paraId="3277ABE2" w14:textId="77777777" w:rsidTr="00EF6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  <w:gridSpan w:val="6"/>
            <w:shd w:val="clear" w:color="auto" w:fill="FFFFFF" w:themeFill="background1"/>
          </w:tcPr>
          <w:p w14:paraId="058AA20E" w14:textId="48B167B3" w:rsidR="00D415D0" w:rsidRPr="00F60981" w:rsidRDefault="00D415D0" w:rsidP="00A8127E">
            <w:pPr>
              <w:ind w:left="-72" w:right="-72"/>
              <w:rPr>
                <w:rFonts w:ascii="Helvetica" w:hAnsi="Helvetica" w:cs="Times New Roman"/>
                <w:color w:val="000000" w:themeColor="text1"/>
                <w:sz w:val="18"/>
                <w:szCs w:val="18"/>
                <w:lang w:val="de-DE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  <w:lang w:val="de-DE"/>
              </w:rPr>
              <w:t>TNF-</w:t>
            </w: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α</w:t>
            </w: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  <w:lang w:val="de-DE"/>
              </w:rPr>
              <w:t xml:space="preserve"> [pg/mL]</w:t>
            </w:r>
          </w:p>
        </w:tc>
      </w:tr>
      <w:tr w:rsidR="00A8127E" w:rsidRPr="00BF5982" w14:paraId="7024A795" w14:textId="77777777" w:rsidTr="00A8127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 w:val="restart"/>
            <w:shd w:val="clear" w:color="auto" w:fill="FFFFFF" w:themeFill="background1"/>
          </w:tcPr>
          <w:p w14:paraId="3409CACE" w14:textId="77777777" w:rsidR="00750940" w:rsidRPr="00191FB4" w:rsidRDefault="00750940" w:rsidP="00A8127E">
            <w:pPr>
              <w:ind w:right="-72"/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191FB4"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  <w:t>Mean ± SD</w:t>
            </w:r>
          </w:p>
          <w:p w14:paraId="76B6022C" w14:textId="77777777" w:rsidR="00750940" w:rsidRPr="00191FB4" w:rsidRDefault="00750940" w:rsidP="00A8127E">
            <w:pPr>
              <w:ind w:right="-72"/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191FB4"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  <w:t>Median (IQR)</w:t>
            </w:r>
          </w:p>
        </w:tc>
        <w:tc>
          <w:tcPr>
            <w:tcW w:w="1800" w:type="dxa"/>
            <w:vMerge w:val="restart"/>
            <w:shd w:val="clear" w:color="auto" w:fill="FFFFFF" w:themeFill="background1"/>
          </w:tcPr>
          <w:p w14:paraId="3F7E3ACF" w14:textId="77777777" w:rsidR="00750940" w:rsidRPr="00F60981" w:rsidRDefault="00750940" w:rsidP="00A8127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1.62 ± 0.45</w:t>
            </w:r>
          </w:p>
          <w:p w14:paraId="68A2F588" w14:textId="77777777" w:rsidR="00750940" w:rsidRPr="00F60981" w:rsidRDefault="00750940" w:rsidP="00A8127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1.58 (1.40-1.84)</w:t>
            </w:r>
          </w:p>
        </w:tc>
        <w:tc>
          <w:tcPr>
            <w:tcW w:w="1710" w:type="dxa"/>
            <w:vMerge w:val="restart"/>
            <w:shd w:val="clear" w:color="auto" w:fill="FFFFFF" w:themeFill="background1"/>
          </w:tcPr>
          <w:p w14:paraId="4EB2568B" w14:textId="77777777" w:rsidR="00750940" w:rsidRPr="00F60981" w:rsidRDefault="00750940" w:rsidP="00A8127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1.61 ± 0.43</w:t>
            </w:r>
          </w:p>
          <w:p w14:paraId="2AAF012B" w14:textId="77777777" w:rsidR="00750940" w:rsidRPr="00F60981" w:rsidRDefault="00750940" w:rsidP="00A8127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1.56 (1.36-1.79)</w:t>
            </w:r>
          </w:p>
        </w:tc>
        <w:tc>
          <w:tcPr>
            <w:tcW w:w="1805" w:type="dxa"/>
            <w:vMerge w:val="restart"/>
            <w:shd w:val="clear" w:color="auto" w:fill="FFFFFF" w:themeFill="background1"/>
          </w:tcPr>
          <w:p w14:paraId="16CC8CF7" w14:textId="77777777" w:rsidR="00750940" w:rsidRPr="00F60981" w:rsidRDefault="00750940" w:rsidP="00A8127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1.60 ± 0.52</w:t>
            </w:r>
          </w:p>
          <w:p w14:paraId="40489800" w14:textId="77777777" w:rsidR="00750940" w:rsidRPr="00F60981" w:rsidRDefault="00750940" w:rsidP="00A8127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1.58 (1.43-1.82)</w:t>
            </w:r>
          </w:p>
        </w:tc>
        <w:tc>
          <w:tcPr>
            <w:tcW w:w="1710" w:type="dxa"/>
            <w:vMerge w:val="restart"/>
            <w:shd w:val="clear" w:color="auto" w:fill="FFFFFF" w:themeFill="background1"/>
          </w:tcPr>
          <w:p w14:paraId="3BFC21A6" w14:textId="77777777" w:rsidR="00750940" w:rsidRPr="00F60981" w:rsidRDefault="00750940" w:rsidP="00A8127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1.69 ± 0.38</w:t>
            </w:r>
          </w:p>
          <w:p w14:paraId="52A3BB7D" w14:textId="77777777" w:rsidR="00750940" w:rsidRPr="00F60981" w:rsidRDefault="00750940" w:rsidP="00A8127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1.63 (1.47-1.84)</w:t>
            </w:r>
          </w:p>
        </w:tc>
        <w:tc>
          <w:tcPr>
            <w:tcW w:w="900" w:type="dxa"/>
            <w:shd w:val="clear" w:color="auto" w:fill="FFFFFF" w:themeFill="background1"/>
          </w:tcPr>
          <w:p w14:paraId="6E5C909C" w14:textId="77777777" w:rsidR="00750940" w:rsidRPr="00F60981" w:rsidRDefault="00750940" w:rsidP="00A8127E">
            <w:pPr>
              <w:ind w:left="-72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0.81</w:t>
            </w:r>
          </w:p>
        </w:tc>
      </w:tr>
      <w:tr w:rsidR="00A8127E" w:rsidRPr="00BF5982" w14:paraId="176B1061" w14:textId="77777777" w:rsidTr="00A81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/>
            <w:shd w:val="clear" w:color="auto" w:fill="FFFFFF" w:themeFill="background1"/>
          </w:tcPr>
          <w:p w14:paraId="493DE328" w14:textId="77777777" w:rsidR="00750940" w:rsidRPr="00F60981" w:rsidRDefault="00750940" w:rsidP="00A8127E">
            <w:pPr>
              <w:ind w:left="-72" w:right="-72"/>
              <w:rPr>
                <w:rFonts w:ascii="Helvetica" w:hAnsi="Helvetica" w:cs="Times New Roman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FFFFFF" w:themeFill="background1"/>
          </w:tcPr>
          <w:p w14:paraId="66406240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vMerge/>
            <w:shd w:val="clear" w:color="auto" w:fill="FFFFFF" w:themeFill="background1"/>
          </w:tcPr>
          <w:p w14:paraId="4F062098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5" w:type="dxa"/>
            <w:vMerge/>
            <w:shd w:val="clear" w:color="auto" w:fill="FFFFFF" w:themeFill="background1"/>
          </w:tcPr>
          <w:p w14:paraId="391D3DE9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vMerge/>
            <w:shd w:val="clear" w:color="auto" w:fill="FFFFFF" w:themeFill="background1"/>
          </w:tcPr>
          <w:p w14:paraId="31DCF38E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0478553F" w14:textId="77777777" w:rsidR="00750940" w:rsidRPr="00F60981" w:rsidRDefault="00750940" w:rsidP="00A8127E">
            <w:pPr>
              <w:ind w:left="-72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0.65</w:t>
            </w:r>
          </w:p>
        </w:tc>
      </w:tr>
      <w:tr w:rsidR="00750940" w:rsidRPr="00BF5982" w14:paraId="5FA339D2" w14:textId="77777777" w:rsidTr="00A8127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  <w:gridSpan w:val="6"/>
            <w:shd w:val="clear" w:color="auto" w:fill="FFFFFF" w:themeFill="background1"/>
          </w:tcPr>
          <w:p w14:paraId="01601F73" w14:textId="77777777" w:rsidR="00750940" w:rsidRPr="00B76550" w:rsidRDefault="00750940" w:rsidP="00A8127E">
            <w:pPr>
              <w:ind w:left="-72" w:right="-72"/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B76550"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  <w:t>Due to skewed distributions, biomarker values were log2-transformed.</w:t>
            </w:r>
          </w:p>
        </w:tc>
      </w:tr>
      <w:tr w:rsidR="00750940" w:rsidRPr="00BF5982" w14:paraId="2E57D155" w14:textId="77777777" w:rsidTr="00A81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  <w:gridSpan w:val="6"/>
            <w:shd w:val="clear" w:color="auto" w:fill="FFFFFF" w:themeFill="background1"/>
          </w:tcPr>
          <w:p w14:paraId="13EE0C3A" w14:textId="254CFCA1" w:rsidR="00750940" w:rsidRPr="00F60981" w:rsidRDefault="00750940" w:rsidP="00A8127E">
            <w:pPr>
              <w:ind w:left="-72" w:right="-72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Missing values across the population</w:t>
            </w:r>
            <w:r w:rsidRPr="00F60981">
              <w:rPr>
                <w:rFonts w:ascii="Helvetica" w:hAnsi="Helvetica" w:cs="Times New Roman"/>
                <w:i/>
                <w:color w:val="000000" w:themeColor="text1"/>
                <w:sz w:val="18"/>
                <w:szCs w:val="18"/>
              </w:rPr>
              <w:t>:</w:t>
            </w: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91FB4"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  <w:t>BMI: n=1</w:t>
            </w:r>
            <w:r w:rsidR="009F53B6"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  <w:t>;</w:t>
            </w:r>
            <w:r w:rsidRPr="00191FB4"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  <w:t xml:space="preserve"> tumor grade: n=6</w:t>
            </w:r>
            <w:r w:rsidR="009F53B6"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  <w:t>;</w:t>
            </w:r>
            <w:r w:rsidRPr="00191FB4"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  <w:t xml:space="preserve"> smoking status: n=26</w:t>
            </w:r>
            <w:r w:rsidR="009F53B6"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  <w:t>;</w:t>
            </w:r>
            <w:r w:rsidRPr="00191FB4"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  <w:t xml:space="preserve"> NSAID-use: n=45</w:t>
            </w:r>
            <w:r w:rsidR="009F53B6"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  <w:t>;</w:t>
            </w:r>
            <w:r w:rsidRPr="00191FB4"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  <w:t xml:space="preserve"> CRP: n=1</w:t>
            </w:r>
            <w:r w:rsidR="009F53B6"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  <w:t>;</w:t>
            </w:r>
            <w:r w:rsidRPr="00191FB4"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  <w:t xml:space="preserve"> SAA: n=1</w:t>
            </w:r>
            <w:r w:rsidR="009F53B6"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  <w:t>;</w:t>
            </w:r>
            <w:r w:rsidRPr="00191FB4"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  <w:t xml:space="preserve"> IL-6: n=46</w:t>
            </w:r>
            <w:r w:rsidR="009F53B6"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  <w:t>;</w:t>
            </w:r>
            <w:r w:rsidRPr="00191FB4"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  <w:t xml:space="preserve"> IL-8: n=45</w:t>
            </w:r>
            <w:r w:rsidR="009F53B6"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  <w:t>;</w:t>
            </w:r>
            <w:r w:rsidRPr="00191FB4"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  <w:t xml:space="preserve"> sICAM-1: n=1</w:t>
            </w:r>
            <w:r w:rsidR="009F53B6"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  <w:t>;</w:t>
            </w:r>
            <w:r w:rsidRPr="00191FB4"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  <w:t xml:space="preserve"> sVCAM-1: n=1</w:t>
            </w:r>
            <w:r w:rsidR="009F53B6"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  <w:t>;</w:t>
            </w:r>
            <w:r w:rsidRPr="00191FB4"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  <w:t xml:space="preserve"> VEGF-A: n=2</w:t>
            </w:r>
            <w:r w:rsidR="009F53B6"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  <w:t>;</w:t>
            </w:r>
            <w:r w:rsidRPr="00191FB4"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  <w:t xml:space="preserve"> VEGF-D: n=2</w:t>
            </w:r>
            <w:r w:rsidR="009F53B6"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  <w:t>;</w:t>
            </w:r>
            <w:r w:rsidRPr="00191FB4"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  <w:t xml:space="preserve"> TNF-α: n=45</w:t>
            </w:r>
          </w:p>
        </w:tc>
      </w:tr>
      <w:tr w:rsidR="00750940" w:rsidRPr="00BF5982" w14:paraId="63F2BE4D" w14:textId="77777777" w:rsidTr="00A8127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  <w:gridSpan w:val="6"/>
            <w:shd w:val="clear" w:color="auto" w:fill="FFFFFF" w:themeFill="background1"/>
          </w:tcPr>
          <w:p w14:paraId="7A066F8F" w14:textId="53F72374" w:rsidR="00750940" w:rsidRPr="00F60981" w:rsidRDefault="00750940" w:rsidP="00A8127E">
            <w:pPr>
              <w:ind w:left="-72" w:right="-72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 xml:space="preserve">Abbreviations: </w:t>
            </w:r>
            <w:r w:rsidRPr="00191FB4"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  <w:t>IQR= interquartile range; SD= standard deviation</w:t>
            </w:r>
          </w:p>
        </w:tc>
      </w:tr>
      <w:tr w:rsidR="00750940" w:rsidRPr="00BF5982" w14:paraId="21E65309" w14:textId="77777777" w:rsidTr="00A81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  <w:gridSpan w:val="6"/>
            <w:shd w:val="clear" w:color="auto" w:fill="FFFFFF" w:themeFill="background1"/>
          </w:tcPr>
          <w:p w14:paraId="35E017DF" w14:textId="3A903624" w:rsidR="00A8127E" w:rsidRDefault="00A8127E" w:rsidP="00A8127E">
            <w:pPr>
              <w:ind w:left="-72"/>
              <w:rPr>
                <w:rFonts w:ascii="Helvetica" w:hAnsi="Helvetica" w:cs="Times New Roman"/>
                <w:sz w:val="18"/>
                <w:szCs w:val="20"/>
                <w:vertAlign w:val="superscript"/>
              </w:rPr>
            </w:pPr>
            <w:r>
              <w:rPr>
                <w:rFonts w:ascii="Helvetica" w:hAnsi="Helvetica" w:cs="Times New Roman"/>
                <w:b w:val="0"/>
                <w:bCs w:val="0"/>
                <w:sz w:val="18"/>
                <w:szCs w:val="18"/>
                <w:vertAlign w:val="superscript"/>
              </w:rPr>
              <w:t xml:space="preserve">1 </w:t>
            </w:r>
            <w:r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  <w:t>Low</w:t>
            </w:r>
            <w:r w:rsidR="00872912"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  <w:t xml:space="preserve"> (</w:t>
            </w:r>
            <w:r w:rsidRPr="00A8127E"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  <w:t xml:space="preserve">0-4 </w:t>
            </w:r>
            <w:r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  <w:t xml:space="preserve">tumor </w:t>
            </w:r>
            <w:r w:rsidRPr="00A8127E"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  <w:t>buds</w:t>
            </w:r>
            <w:r w:rsidR="00872912"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  <w:t>)</w:t>
            </w:r>
            <w:r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  <w:t>; Intermediate</w:t>
            </w:r>
            <w:r w:rsidR="00872912"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  <w:t xml:space="preserve"> (</w:t>
            </w:r>
            <w:r w:rsidRPr="00A8127E"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  <w:t xml:space="preserve">5-9 </w:t>
            </w:r>
            <w:r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  <w:t xml:space="preserve">tumor </w:t>
            </w:r>
            <w:r w:rsidRPr="00A8127E"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  <w:t>buds</w:t>
            </w:r>
            <w:r w:rsidR="00872912"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  <w:t>)</w:t>
            </w:r>
            <w:r w:rsidRPr="00A8127E"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  <w:t xml:space="preserve">; </w:t>
            </w:r>
            <w:r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  <w:t>High</w:t>
            </w:r>
            <w:r w:rsidR="00872912"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  <w:t xml:space="preserve"> (</w:t>
            </w:r>
            <w:r w:rsidRPr="00A8127E"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  <w:t>≥10 buds</w:t>
            </w:r>
            <w:r w:rsidR="00872912">
              <w:rPr>
                <w:rFonts w:ascii="Helvetica" w:hAnsi="Helvetica" w:cs="Times New Roman"/>
                <w:b w:val="0"/>
                <w:bCs w:val="0"/>
                <w:color w:val="000000" w:themeColor="text1"/>
                <w:sz w:val="18"/>
                <w:szCs w:val="18"/>
              </w:rPr>
              <w:t>)</w:t>
            </w:r>
          </w:p>
          <w:p w14:paraId="727B8BD4" w14:textId="2BAAE5A8" w:rsidR="00750940" w:rsidRPr="00191FB4" w:rsidRDefault="00A8127E" w:rsidP="00A8127E">
            <w:pPr>
              <w:ind w:left="-72"/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Helvetica" w:hAnsi="Helvetica" w:cs="Times New Roman"/>
                <w:b w:val="0"/>
                <w:bCs w:val="0"/>
                <w:sz w:val="18"/>
                <w:szCs w:val="20"/>
                <w:vertAlign w:val="superscript"/>
              </w:rPr>
              <w:t>2</w:t>
            </w:r>
            <w:r w:rsidR="00750940" w:rsidRPr="00191FB4">
              <w:rPr>
                <w:rFonts w:ascii="Helvetica" w:hAnsi="Helvetica" w:cs="Times New Roman"/>
                <w:b w:val="0"/>
                <w:bCs w:val="0"/>
                <w:sz w:val="18"/>
                <w:szCs w:val="20"/>
                <w:vertAlign w:val="superscript"/>
              </w:rPr>
              <w:t xml:space="preserve"> </w:t>
            </w:r>
            <w:r w:rsidR="00750940" w:rsidRPr="00191FB4">
              <w:rPr>
                <w:rFonts w:ascii="Helvetica" w:hAnsi="Helvetica" w:cs="Times New Roman"/>
                <w:b w:val="0"/>
                <w:bCs w:val="0"/>
                <w:sz w:val="18"/>
                <w:szCs w:val="20"/>
              </w:rPr>
              <w:t xml:space="preserve">ANOVA (continuous outcomes) or chi-square test of independence (categorical outcomes) </w:t>
            </w:r>
            <w:r w:rsidR="00750940" w:rsidRPr="00191FB4">
              <w:rPr>
                <w:rFonts w:ascii="Helvetica" w:hAnsi="Helvetica" w:cs="Times New Roman"/>
                <w:b w:val="0"/>
                <w:bCs w:val="0"/>
                <w:i/>
                <w:sz w:val="18"/>
                <w:szCs w:val="20"/>
              </w:rPr>
              <w:t>p</w:t>
            </w:r>
            <w:r w:rsidR="00750940" w:rsidRPr="00191FB4">
              <w:rPr>
                <w:rFonts w:ascii="Helvetica" w:hAnsi="Helvetica" w:cs="Times New Roman"/>
                <w:b w:val="0"/>
                <w:bCs w:val="0"/>
                <w:sz w:val="18"/>
                <w:szCs w:val="20"/>
              </w:rPr>
              <w:t>-values testing differences between tumor budding clinical categories</w:t>
            </w:r>
          </w:p>
          <w:p w14:paraId="68E8FB8C" w14:textId="6741AFCF" w:rsidR="00750940" w:rsidRPr="00191FB4" w:rsidRDefault="00A8127E" w:rsidP="00A8127E">
            <w:pPr>
              <w:ind w:left="-72"/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Helvetica" w:hAnsi="Helvetica" w:cs="Times New Roman"/>
                <w:b w:val="0"/>
                <w:bCs w:val="0"/>
                <w:sz w:val="18"/>
                <w:szCs w:val="18"/>
                <w:vertAlign w:val="superscript"/>
              </w:rPr>
              <w:t>3</w:t>
            </w:r>
            <w:r w:rsidR="00750940" w:rsidRPr="00191FB4">
              <w:rPr>
                <w:rFonts w:ascii="Helvetica" w:hAnsi="Helvetica" w:cs="Times New Roman"/>
                <w:b w:val="0"/>
                <w:bCs w:val="0"/>
                <w:sz w:val="18"/>
                <w:szCs w:val="18"/>
                <w:vertAlign w:val="superscript"/>
              </w:rPr>
              <w:t xml:space="preserve"> </w:t>
            </w:r>
            <w:r w:rsidR="00750940" w:rsidRPr="00191FB4"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  <w:t>Normal weight (≥18.5 and &lt;25 kg/m</w:t>
            </w:r>
            <w:r w:rsidR="00750940" w:rsidRPr="00191FB4">
              <w:rPr>
                <w:rFonts w:ascii="Helvetica" w:hAnsi="Helvetica" w:cs="Times New Roman"/>
                <w:b w:val="0"/>
                <w:bCs w:val="0"/>
                <w:sz w:val="18"/>
                <w:szCs w:val="18"/>
                <w:vertAlign w:val="superscript"/>
              </w:rPr>
              <w:t>2</w:t>
            </w:r>
            <w:r w:rsidR="00750940" w:rsidRPr="00191FB4"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  <w:t>); Overweight (≥25 and &lt;30 kg/m</w:t>
            </w:r>
            <w:r w:rsidR="00750940" w:rsidRPr="00191FB4">
              <w:rPr>
                <w:rFonts w:ascii="Helvetica" w:hAnsi="Helvetica" w:cs="Times New Roman"/>
                <w:b w:val="0"/>
                <w:bCs w:val="0"/>
                <w:sz w:val="18"/>
                <w:szCs w:val="18"/>
                <w:vertAlign w:val="superscript"/>
              </w:rPr>
              <w:t>2</w:t>
            </w:r>
            <w:r w:rsidR="00750940" w:rsidRPr="00191FB4"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  <w:t>); Obese (≥30 kg/m</w:t>
            </w:r>
            <w:r w:rsidR="00750940" w:rsidRPr="00191FB4">
              <w:rPr>
                <w:rFonts w:ascii="Helvetica" w:hAnsi="Helvetica" w:cs="Times New Roman"/>
                <w:b w:val="0"/>
                <w:bCs w:val="0"/>
                <w:sz w:val="18"/>
                <w:szCs w:val="18"/>
                <w:vertAlign w:val="superscript"/>
              </w:rPr>
              <w:t>2</w:t>
            </w:r>
            <w:r w:rsidR="00750940" w:rsidRPr="00191FB4"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  <w:t>)</w:t>
            </w:r>
          </w:p>
          <w:p w14:paraId="4D0708B8" w14:textId="750CEA16" w:rsidR="00A8127E" w:rsidRPr="00A8127E" w:rsidRDefault="00A8127E" w:rsidP="00A8127E">
            <w:pPr>
              <w:ind w:left="-72" w:right="-72"/>
              <w:rPr>
                <w:rFonts w:ascii="Helvetica" w:hAnsi="Helvetica" w:cs="Times New Roman"/>
                <w:sz w:val="18"/>
                <w:szCs w:val="18"/>
              </w:rPr>
            </w:pPr>
            <w:r>
              <w:rPr>
                <w:rFonts w:ascii="Helvetica" w:hAnsi="Helvetica" w:cs="Times New Roman"/>
                <w:b w:val="0"/>
                <w:bCs w:val="0"/>
                <w:sz w:val="18"/>
                <w:szCs w:val="18"/>
                <w:vertAlign w:val="superscript"/>
              </w:rPr>
              <w:t>4</w:t>
            </w:r>
            <w:r w:rsidR="00750940" w:rsidRPr="00191FB4">
              <w:rPr>
                <w:rFonts w:ascii="Helvetica" w:hAnsi="Helvetica" w:cs="Times New Roman"/>
                <w:b w:val="0"/>
                <w:bCs w:val="0"/>
                <w:sz w:val="18"/>
                <w:szCs w:val="18"/>
                <w:vertAlign w:val="superscript"/>
              </w:rPr>
              <w:t xml:space="preserve"> </w:t>
            </w:r>
            <w:r w:rsidR="00750940" w:rsidRPr="00191FB4">
              <w:rPr>
                <w:rFonts w:ascii="Helvetica" w:hAnsi="Helvetica" w:cs="Times New Roman"/>
                <w:b w:val="0"/>
                <w:bCs w:val="0"/>
                <w:sz w:val="18"/>
                <w:szCs w:val="18"/>
              </w:rPr>
              <w:t>No; Yes (Aspirin or aspirin plus other NSAIDs than aspirin); Yes (other NSAIDs than aspirin)</w:t>
            </w:r>
          </w:p>
        </w:tc>
      </w:tr>
    </w:tbl>
    <w:p w14:paraId="1C0C5218" w14:textId="77777777" w:rsidR="00750940" w:rsidRPr="00F60981" w:rsidRDefault="00750940" w:rsidP="00F60981">
      <w:pPr>
        <w:spacing w:after="14"/>
        <w:rPr>
          <w:rFonts w:ascii="Helvetica" w:hAnsi="Helvetica"/>
        </w:rPr>
      </w:pPr>
      <w:r w:rsidRPr="00F60981">
        <w:rPr>
          <w:rFonts w:ascii="Helvetica" w:hAnsi="Helvetica"/>
        </w:rPr>
        <w:br w:type="page"/>
      </w:r>
    </w:p>
    <w:tbl>
      <w:tblPr>
        <w:tblStyle w:val="TableGrid"/>
        <w:tblpPr w:leftFromText="180" w:rightFromText="180" w:vertAnchor="text" w:horzAnchor="margin" w:tblpY="1"/>
        <w:tblW w:w="0" w:type="auto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122"/>
        <w:gridCol w:w="708"/>
        <w:gridCol w:w="709"/>
        <w:gridCol w:w="709"/>
        <w:gridCol w:w="709"/>
        <w:gridCol w:w="709"/>
        <w:gridCol w:w="719"/>
      </w:tblGrid>
      <w:tr w:rsidR="00750940" w:rsidRPr="00BF5982" w14:paraId="2983B68F" w14:textId="77777777" w:rsidTr="00C05C5F">
        <w:trPr>
          <w:trHeight w:val="423"/>
        </w:trPr>
        <w:tc>
          <w:tcPr>
            <w:tcW w:w="6385" w:type="dxa"/>
            <w:gridSpan w:val="7"/>
            <w:shd w:val="clear" w:color="auto" w:fill="FFFFFF" w:themeFill="background1"/>
          </w:tcPr>
          <w:p w14:paraId="1FB623AF" w14:textId="77777777" w:rsidR="00750940" w:rsidRPr="005430CA" w:rsidRDefault="00750940" w:rsidP="009030EE">
            <w:pPr>
              <w:ind w:left="-72" w:right="-72"/>
              <w:rPr>
                <w:rFonts w:ascii="Helvetica" w:hAnsi="Helvetica" w:cs="Times New Roman"/>
                <w:b/>
                <w:sz w:val="20"/>
                <w:szCs w:val="20"/>
              </w:rPr>
            </w:pPr>
            <w:r w:rsidRPr="005430CA">
              <w:rPr>
                <w:rFonts w:ascii="Helvetica" w:hAnsi="Helvetica" w:cs="Times New Roman"/>
                <w:b/>
                <w:color w:val="000000" w:themeColor="text1"/>
                <w:sz w:val="20"/>
                <w:szCs w:val="20"/>
              </w:rPr>
              <w:lastRenderedPageBreak/>
              <w:t>Supplementary Table 3: Multiple linear regression models, testing for associations between biomarkers of inflammation/angiogenesis/cell-to-cell adhesion and tumor budding in colorectal cancer, stratified by age. (n=132)</w:t>
            </w:r>
          </w:p>
        </w:tc>
      </w:tr>
      <w:tr w:rsidR="00B76550" w:rsidRPr="00BF5982" w14:paraId="06C4C369" w14:textId="77777777" w:rsidTr="00C05C5F">
        <w:trPr>
          <w:trHeight w:val="42"/>
        </w:trPr>
        <w:tc>
          <w:tcPr>
            <w:tcW w:w="2122" w:type="dxa"/>
            <w:shd w:val="clear" w:color="auto" w:fill="FFFFFF" w:themeFill="background1"/>
          </w:tcPr>
          <w:p w14:paraId="3CFF5874" w14:textId="77777777" w:rsidR="00750940" w:rsidRPr="00F60981" w:rsidRDefault="00750940" w:rsidP="009030EE">
            <w:pPr>
              <w:ind w:left="-72" w:right="-72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shd w:val="clear" w:color="auto" w:fill="FFFFFF" w:themeFill="background1"/>
          </w:tcPr>
          <w:p w14:paraId="2AF11F14" w14:textId="0181A02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b/>
                <w:i/>
                <w:color w:val="000000" w:themeColor="text1"/>
                <w:sz w:val="18"/>
                <w:szCs w:val="18"/>
                <w:vertAlign w:val="superscript"/>
              </w:rPr>
            </w:pPr>
            <w:r w:rsidRPr="00F60981">
              <w:rPr>
                <w:rFonts w:ascii="Helvetica" w:hAnsi="Helvetica" w:cs="Times New Roman"/>
                <w:b/>
                <w:i/>
                <w:color w:val="000000" w:themeColor="text1"/>
                <w:sz w:val="18"/>
                <w:szCs w:val="18"/>
              </w:rPr>
              <w:t>Model 1</w:t>
            </w:r>
            <w:r w:rsidR="00872912">
              <w:rPr>
                <w:rFonts w:ascii="Helvetica" w:hAnsi="Helvetica" w:cs="Times New Roman"/>
                <w:b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F60981">
              <w:rPr>
                <w:rFonts w:ascii="Helvetica" w:hAnsi="Helvetica" w:cs="Times New Roman"/>
                <w:b/>
                <w:i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  <w:p w14:paraId="7F41F9EF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b/>
                <w:i/>
                <w:color w:val="000000" w:themeColor="text1"/>
                <w:sz w:val="18"/>
                <w:szCs w:val="18"/>
                <w:vertAlign w:val="superscript"/>
              </w:rPr>
            </w:pPr>
            <w:r w:rsidRPr="00F60981">
              <w:rPr>
                <w:rFonts w:ascii="Helvetica" w:hAnsi="Helvetica" w:cs="Times New Roman"/>
                <w:b/>
                <w:i/>
                <w:color w:val="000000" w:themeColor="text1"/>
                <w:sz w:val="18"/>
                <w:szCs w:val="18"/>
              </w:rPr>
              <w:t>Sex-adjusted</w:t>
            </w:r>
          </w:p>
        </w:tc>
        <w:tc>
          <w:tcPr>
            <w:tcW w:w="2137" w:type="dxa"/>
            <w:gridSpan w:val="3"/>
            <w:shd w:val="clear" w:color="auto" w:fill="FFFFFF" w:themeFill="background1"/>
          </w:tcPr>
          <w:p w14:paraId="211E4475" w14:textId="485F0CFA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b/>
                <w:i/>
                <w:color w:val="000000" w:themeColor="text1"/>
                <w:sz w:val="18"/>
                <w:szCs w:val="18"/>
              </w:rPr>
              <w:t>Model 2</w:t>
            </w:r>
            <w:r w:rsidR="00872912">
              <w:rPr>
                <w:rFonts w:ascii="Helvetica" w:hAnsi="Helvetica" w:cs="Times New Roman"/>
                <w:b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F60981">
              <w:rPr>
                <w:rFonts w:ascii="Helvetica" w:hAnsi="Helvetica" w:cs="Times New Roman"/>
                <w:b/>
                <w:i/>
                <w:color w:val="000000" w:themeColor="text1"/>
                <w:sz w:val="18"/>
                <w:szCs w:val="18"/>
                <w:vertAlign w:val="superscript"/>
              </w:rPr>
              <w:t>2</w:t>
            </w:r>
          </w:p>
          <w:p w14:paraId="2134EF15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b/>
                <w:i/>
                <w:color w:val="000000" w:themeColor="text1"/>
                <w:sz w:val="18"/>
                <w:szCs w:val="18"/>
                <w:vertAlign w:val="superscript"/>
              </w:rPr>
            </w:pPr>
            <w:r w:rsidRPr="00F60981">
              <w:rPr>
                <w:rFonts w:ascii="Helvetica" w:hAnsi="Helvetica" w:cs="Times New Roman"/>
                <w:b/>
                <w:i/>
                <w:color w:val="000000" w:themeColor="text1"/>
                <w:sz w:val="18"/>
                <w:szCs w:val="18"/>
              </w:rPr>
              <w:t>Multivariable adjusted</w:t>
            </w:r>
          </w:p>
        </w:tc>
      </w:tr>
      <w:tr w:rsidR="00B76550" w:rsidRPr="00BF5982" w14:paraId="52111DEA" w14:textId="77777777" w:rsidTr="00C05C5F">
        <w:trPr>
          <w:trHeight w:val="354"/>
        </w:trPr>
        <w:tc>
          <w:tcPr>
            <w:tcW w:w="2122" w:type="dxa"/>
            <w:shd w:val="clear" w:color="auto" w:fill="FFFFFF" w:themeFill="background1"/>
          </w:tcPr>
          <w:p w14:paraId="45895143" w14:textId="77777777" w:rsidR="00750940" w:rsidRPr="00F60981" w:rsidRDefault="00750940" w:rsidP="005430CA">
            <w:pPr>
              <w:ind w:right="-72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Age&lt;60years</w:t>
            </w: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: n=61 (46)</w:t>
            </w:r>
          </w:p>
          <w:p w14:paraId="3FFF4112" w14:textId="5DD6EB19" w:rsidR="00750940" w:rsidRPr="00F60981" w:rsidRDefault="00750940" w:rsidP="005430CA">
            <w:pPr>
              <w:ind w:right="-72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Age≥60years</w:t>
            </w: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: n=71 (54)</w:t>
            </w:r>
          </w:p>
        </w:tc>
        <w:tc>
          <w:tcPr>
            <w:tcW w:w="708" w:type="dxa"/>
            <w:shd w:val="clear" w:color="auto" w:fill="FFFFFF" w:themeFill="background1"/>
          </w:tcPr>
          <w:p w14:paraId="3E701F30" w14:textId="77777777" w:rsidR="00750940" w:rsidRPr="00F60981" w:rsidRDefault="00750940" w:rsidP="00872912">
            <w:pPr>
              <w:spacing w:before="100"/>
              <w:ind w:left="-72" w:right="-72"/>
              <w:jc w:val="center"/>
              <w:rPr>
                <w:rFonts w:ascii="Helvetica" w:hAnsi="Helvetica" w:cs="Times New Roman"/>
                <w:b/>
                <w:color w:val="000000" w:themeColor="text1"/>
                <w:sz w:val="18"/>
                <w:szCs w:val="18"/>
                <w:vertAlign w:val="superscript"/>
              </w:rPr>
            </w:pPr>
            <w:r w:rsidRPr="00F60981">
              <w:rPr>
                <w:rFonts w:ascii="Helvetica" w:hAnsi="Helvetica" w:cs="Times New Roman"/>
                <w:b/>
                <w:color w:val="000000" w:themeColor="text1"/>
                <w:sz w:val="18"/>
                <w:szCs w:val="18"/>
              </w:rPr>
              <w:t>β</w:t>
            </w:r>
          </w:p>
        </w:tc>
        <w:tc>
          <w:tcPr>
            <w:tcW w:w="709" w:type="dxa"/>
            <w:shd w:val="clear" w:color="auto" w:fill="FFFFFF" w:themeFill="background1"/>
          </w:tcPr>
          <w:p w14:paraId="6E69517F" w14:textId="77777777" w:rsidR="00750940" w:rsidRPr="00F60981" w:rsidRDefault="00750940" w:rsidP="00872912">
            <w:pPr>
              <w:spacing w:before="100"/>
              <w:ind w:left="-72" w:right="-72"/>
              <w:jc w:val="center"/>
              <w:rPr>
                <w:rFonts w:ascii="Helvetica" w:hAnsi="Helvetica" w:cs="Times New Roman"/>
                <w:b/>
                <w:color w:val="000000" w:themeColor="text1"/>
                <w:sz w:val="18"/>
                <w:szCs w:val="18"/>
                <w:vertAlign w:val="superscript"/>
              </w:rPr>
            </w:pPr>
            <w:r w:rsidRPr="00F60981">
              <w:rPr>
                <w:rFonts w:ascii="Helvetica" w:hAnsi="Helvetica" w:cs="Times New Roman"/>
                <w:b/>
                <w:i/>
                <w:color w:val="000000" w:themeColor="text1"/>
                <w:sz w:val="18"/>
                <w:szCs w:val="18"/>
              </w:rPr>
              <w:t>p-value</w:t>
            </w:r>
          </w:p>
        </w:tc>
        <w:tc>
          <w:tcPr>
            <w:tcW w:w="709" w:type="dxa"/>
            <w:shd w:val="clear" w:color="auto" w:fill="FFFFFF" w:themeFill="background1"/>
          </w:tcPr>
          <w:p w14:paraId="2867B2BC" w14:textId="77777777" w:rsidR="00B76550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b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b/>
                <w:i/>
                <w:color w:val="000000" w:themeColor="text1"/>
                <w:sz w:val="18"/>
                <w:szCs w:val="18"/>
              </w:rPr>
              <w:t>p-</w:t>
            </w:r>
            <w:r w:rsidRPr="00F60981">
              <w:rPr>
                <w:rFonts w:ascii="Helvetica" w:hAnsi="Helvetica" w:cs="Times New Roman"/>
                <w:b/>
                <w:color w:val="000000" w:themeColor="text1"/>
                <w:sz w:val="18"/>
                <w:szCs w:val="18"/>
              </w:rPr>
              <w:t xml:space="preserve">inter </w:t>
            </w:r>
          </w:p>
          <w:p w14:paraId="596865E7" w14:textId="20A9AD3D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b/>
                <w:color w:val="000000" w:themeColor="text1"/>
                <w:sz w:val="18"/>
                <w:szCs w:val="18"/>
                <w:vertAlign w:val="superscript"/>
              </w:rPr>
            </w:pPr>
            <w:r w:rsidRPr="00F60981">
              <w:rPr>
                <w:rFonts w:ascii="Helvetica" w:hAnsi="Helvetica" w:cs="Times New Roman"/>
                <w:b/>
                <w:color w:val="000000" w:themeColor="text1"/>
                <w:sz w:val="18"/>
                <w:szCs w:val="18"/>
              </w:rPr>
              <w:t>action</w:t>
            </w:r>
          </w:p>
        </w:tc>
        <w:tc>
          <w:tcPr>
            <w:tcW w:w="709" w:type="dxa"/>
            <w:shd w:val="clear" w:color="auto" w:fill="FFFFFF" w:themeFill="background1"/>
          </w:tcPr>
          <w:p w14:paraId="151A36FF" w14:textId="77777777" w:rsidR="00750940" w:rsidRPr="00F60981" w:rsidRDefault="00750940" w:rsidP="00872912">
            <w:pPr>
              <w:spacing w:before="100"/>
              <w:ind w:left="-72" w:right="-72"/>
              <w:jc w:val="center"/>
              <w:rPr>
                <w:rFonts w:ascii="Helvetica" w:hAnsi="Helvetica" w:cs="Times New Roman"/>
                <w:b/>
                <w:color w:val="000000" w:themeColor="text1"/>
                <w:sz w:val="18"/>
                <w:szCs w:val="18"/>
                <w:vertAlign w:val="superscript"/>
              </w:rPr>
            </w:pPr>
            <w:r w:rsidRPr="00F60981">
              <w:rPr>
                <w:rFonts w:ascii="Helvetica" w:hAnsi="Helvetica" w:cs="Times New Roman"/>
                <w:b/>
                <w:color w:val="000000" w:themeColor="text1"/>
                <w:sz w:val="18"/>
                <w:szCs w:val="18"/>
              </w:rPr>
              <w:t>β</w:t>
            </w:r>
          </w:p>
        </w:tc>
        <w:tc>
          <w:tcPr>
            <w:tcW w:w="709" w:type="dxa"/>
            <w:shd w:val="clear" w:color="auto" w:fill="FFFFFF" w:themeFill="background1"/>
          </w:tcPr>
          <w:p w14:paraId="29BC9394" w14:textId="77777777" w:rsidR="00750940" w:rsidRPr="00F60981" w:rsidRDefault="00750940" w:rsidP="00872912">
            <w:pPr>
              <w:spacing w:before="100"/>
              <w:ind w:left="-72" w:right="-72"/>
              <w:jc w:val="center"/>
              <w:rPr>
                <w:rFonts w:ascii="Helvetica" w:hAnsi="Helvetica" w:cs="Times New Roman"/>
                <w:b/>
                <w:color w:val="000000" w:themeColor="text1"/>
                <w:sz w:val="18"/>
                <w:szCs w:val="18"/>
                <w:vertAlign w:val="superscript"/>
              </w:rPr>
            </w:pPr>
            <w:r w:rsidRPr="00F60981">
              <w:rPr>
                <w:rFonts w:ascii="Helvetica" w:hAnsi="Helvetica" w:cs="Times New Roman"/>
                <w:b/>
                <w:i/>
                <w:color w:val="000000" w:themeColor="text1"/>
                <w:sz w:val="18"/>
                <w:szCs w:val="18"/>
              </w:rPr>
              <w:t>p-value</w:t>
            </w:r>
          </w:p>
        </w:tc>
        <w:tc>
          <w:tcPr>
            <w:tcW w:w="719" w:type="dxa"/>
            <w:shd w:val="clear" w:color="auto" w:fill="FFFFFF" w:themeFill="background1"/>
          </w:tcPr>
          <w:p w14:paraId="24F728CB" w14:textId="77777777" w:rsidR="00B76550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b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b/>
                <w:i/>
                <w:color w:val="000000" w:themeColor="text1"/>
                <w:sz w:val="18"/>
                <w:szCs w:val="18"/>
              </w:rPr>
              <w:t>p-</w:t>
            </w:r>
            <w:r w:rsidRPr="00F60981">
              <w:rPr>
                <w:rFonts w:ascii="Helvetica" w:hAnsi="Helvetica" w:cs="Times New Roman"/>
                <w:b/>
                <w:color w:val="000000" w:themeColor="text1"/>
                <w:sz w:val="18"/>
                <w:szCs w:val="18"/>
              </w:rPr>
              <w:t xml:space="preserve">inter </w:t>
            </w:r>
          </w:p>
          <w:p w14:paraId="42765E6C" w14:textId="2D40AB44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b/>
                <w:color w:val="000000" w:themeColor="text1"/>
                <w:sz w:val="18"/>
                <w:szCs w:val="18"/>
                <w:vertAlign w:val="superscript"/>
              </w:rPr>
            </w:pPr>
            <w:r w:rsidRPr="00F60981">
              <w:rPr>
                <w:rFonts w:ascii="Helvetica" w:hAnsi="Helvetica" w:cs="Times New Roman"/>
                <w:b/>
                <w:color w:val="000000" w:themeColor="text1"/>
                <w:sz w:val="18"/>
                <w:szCs w:val="18"/>
              </w:rPr>
              <w:t>action</w:t>
            </w:r>
          </w:p>
        </w:tc>
      </w:tr>
      <w:tr w:rsidR="00750940" w:rsidRPr="00BF5982" w14:paraId="4E43D0D4" w14:textId="77777777" w:rsidTr="00C05C5F">
        <w:trPr>
          <w:trHeight w:val="112"/>
        </w:trPr>
        <w:tc>
          <w:tcPr>
            <w:tcW w:w="6385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14:paraId="75B57B30" w14:textId="77777777" w:rsidR="00750940" w:rsidRPr="00F60981" w:rsidRDefault="00750940" w:rsidP="009030EE">
            <w:pPr>
              <w:ind w:left="-72" w:right="-72"/>
              <w:rPr>
                <w:rFonts w:ascii="Helvetica" w:hAnsi="Helvetica" w:cs="Times New Roman"/>
                <w:b/>
                <w:color w:val="FF0000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b/>
                <w:sz w:val="18"/>
                <w:szCs w:val="18"/>
              </w:rPr>
              <w:t>CRP [mg/L]</w:t>
            </w:r>
          </w:p>
        </w:tc>
      </w:tr>
      <w:tr w:rsidR="00B76550" w:rsidRPr="00BF5982" w14:paraId="09B72C30" w14:textId="77777777" w:rsidTr="00C05C5F">
        <w:trPr>
          <w:trHeight w:val="233"/>
        </w:trPr>
        <w:tc>
          <w:tcPr>
            <w:tcW w:w="2122" w:type="dxa"/>
            <w:shd w:val="clear" w:color="auto" w:fill="FFFFFF" w:themeFill="background1"/>
          </w:tcPr>
          <w:p w14:paraId="1AAF408A" w14:textId="77777777" w:rsidR="00750940" w:rsidRPr="00F60981" w:rsidRDefault="00750940" w:rsidP="005430CA">
            <w:pPr>
              <w:ind w:right="-72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Age&lt;60years</w:t>
            </w:r>
          </w:p>
          <w:p w14:paraId="504BBAB5" w14:textId="77777777" w:rsidR="00750940" w:rsidRPr="00F60981" w:rsidRDefault="00750940" w:rsidP="005430CA">
            <w:pPr>
              <w:ind w:right="-72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Age≥60years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446A406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0.10</w:t>
            </w:r>
          </w:p>
          <w:p w14:paraId="250F2DBB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25A3793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bCs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bCs/>
                <w:sz w:val="18"/>
                <w:szCs w:val="18"/>
              </w:rPr>
              <w:t>0.09</w:t>
            </w:r>
          </w:p>
          <w:p w14:paraId="6A12D7AB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E8B015" w14:textId="77777777" w:rsidR="00750940" w:rsidRPr="00F60981" w:rsidRDefault="00750940" w:rsidP="009030EE">
            <w:pPr>
              <w:spacing w:before="120"/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B80439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0.09</w:t>
            </w:r>
          </w:p>
          <w:p w14:paraId="4A86DC71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C3BDCF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0.12</w:t>
            </w:r>
          </w:p>
          <w:p w14:paraId="1A55711D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0.89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E120E1" w14:textId="77777777" w:rsidR="00750940" w:rsidRPr="00F60981" w:rsidRDefault="00750940" w:rsidP="009030EE">
            <w:pPr>
              <w:spacing w:before="120"/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0.46</w:t>
            </w:r>
          </w:p>
        </w:tc>
      </w:tr>
      <w:tr w:rsidR="00750940" w:rsidRPr="00BF5982" w14:paraId="13E2F5F4" w14:textId="77777777" w:rsidTr="00C05C5F">
        <w:trPr>
          <w:trHeight w:val="96"/>
        </w:trPr>
        <w:tc>
          <w:tcPr>
            <w:tcW w:w="6385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14:paraId="5326D5C0" w14:textId="77777777" w:rsidR="00750940" w:rsidRPr="00F60981" w:rsidRDefault="00750940" w:rsidP="009030EE">
            <w:pPr>
              <w:ind w:left="-72" w:right="-72"/>
              <w:rPr>
                <w:rFonts w:ascii="Helvetica" w:hAnsi="Helvetica" w:cs="Times New Roman"/>
                <w:b/>
                <w:color w:val="FF0000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b/>
                <w:sz w:val="18"/>
                <w:szCs w:val="18"/>
              </w:rPr>
              <w:t>SAA [mg/L]</w:t>
            </w:r>
          </w:p>
        </w:tc>
      </w:tr>
      <w:tr w:rsidR="00B76550" w:rsidRPr="00BF5982" w14:paraId="0394E869" w14:textId="77777777" w:rsidTr="00C05C5F">
        <w:trPr>
          <w:trHeight w:val="225"/>
        </w:trPr>
        <w:tc>
          <w:tcPr>
            <w:tcW w:w="2122" w:type="dxa"/>
            <w:shd w:val="clear" w:color="auto" w:fill="FFFFFF" w:themeFill="background1"/>
          </w:tcPr>
          <w:p w14:paraId="050244E5" w14:textId="77777777" w:rsidR="00750940" w:rsidRPr="00F60981" w:rsidRDefault="00750940" w:rsidP="005430CA">
            <w:pPr>
              <w:ind w:right="-72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Age&lt;60years</w:t>
            </w:r>
          </w:p>
          <w:p w14:paraId="4319C1F5" w14:textId="77777777" w:rsidR="00750940" w:rsidRPr="00F60981" w:rsidRDefault="00750940" w:rsidP="005430CA">
            <w:pPr>
              <w:ind w:right="-72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Age≥60years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E32B9C2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0.04</w:t>
            </w:r>
          </w:p>
          <w:p w14:paraId="0B0D1495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FDB4816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0.54</w:t>
            </w:r>
          </w:p>
          <w:p w14:paraId="6A69310E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8BE7B6" w14:textId="77777777" w:rsidR="00750940" w:rsidRPr="00F60981" w:rsidRDefault="00750940" w:rsidP="009030EE">
            <w:pPr>
              <w:spacing w:before="120"/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451418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0.02</w:t>
            </w:r>
          </w:p>
          <w:p w14:paraId="5F20DAE5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7A7EE7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0.73</w:t>
            </w:r>
          </w:p>
          <w:p w14:paraId="18631320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0.41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E176BD" w14:textId="77777777" w:rsidR="00750940" w:rsidRPr="00F60981" w:rsidRDefault="00750940" w:rsidP="009030EE">
            <w:pPr>
              <w:spacing w:before="120"/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0.71</w:t>
            </w:r>
          </w:p>
        </w:tc>
      </w:tr>
      <w:tr w:rsidR="00750940" w:rsidRPr="00BF5982" w14:paraId="04F41720" w14:textId="77777777" w:rsidTr="00C05C5F">
        <w:trPr>
          <w:trHeight w:val="96"/>
        </w:trPr>
        <w:tc>
          <w:tcPr>
            <w:tcW w:w="6385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14:paraId="02A4BD05" w14:textId="77777777" w:rsidR="00750940" w:rsidRPr="00F60981" w:rsidRDefault="00750940" w:rsidP="009030EE">
            <w:pPr>
              <w:ind w:left="-72" w:right="-72"/>
              <w:rPr>
                <w:rFonts w:ascii="Helvetica" w:hAnsi="Helvetica" w:cs="Times New Roman"/>
                <w:b/>
                <w:color w:val="FF0000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b/>
                <w:sz w:val="18"/>
                <w:szCs w:val="18"/>
              </w:rPr>
              <w:t>IL-6 [pg/mL]</w:t>
            </w:r>
          </w:p>
        </w:tc>
      </w:tr>
      <w:tr w:rsidR="00B76550" w:rsidRPr="00BF5982" w14:paraId="4A390F21" w14:textId="77777777" w:rsidTr="00C05C5F">
        <w:trPr>
          <w:trHeight w:val="298"/>
        </w:trPr>
        <w:tc>
          <w:tcPr>
            <w:tcW w:w="2122" w:type="dxa"/>
            <w:shd w:val="clear" w:color="auto" w:fill="FFFFFF" w:themeFill="background1"/>
          </w:tcPr>
          <w:p w14:paraId="2327E3D9" w14:textId="77777777" w:rsidR="00750940" w:rsidRPr="00F60981" w:rsidRDefault="00750940" w:rsidP="005430CA">
            <w:pPr>
              <w:ind w:right="-72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Age&lt;60years</w:t>
            </w:r>
          </w:p>
          <w:p w14:paraId="4C5CAF4C" w14:textId="77777777" w:rsidR="00750940" w:rsidRPr="00F60981" w:rsidRDefault="00750940" w:rsidP="005430CA">
            <w:pPr>
              <w:ind w:right="-72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Age≥60years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ABDDF66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0.24</w:t>
            </w:r>
          </w:p>
          <w:p w14:paraId="013013B1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C70134A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0.12</w:t>
            </w:r>
          </w:p>
          <w:p w14:paraId="62A0DB3E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07CB4D" w14:textId="77777777" w:rsidR="00750940" w:rsidRPr="00F60981" w:rsidRDefault="00750940" w:rsidP="009030EE">
            <w:pPr>
              <w:spacing w:before="120"/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  <w:highlight w:val="yellow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0F2F2C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0.13</w:t>
            </w:r>
          </w:p>
          <w:p w14:paraId="1F91A1E6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FCB226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0.45</w:t>
            </w:r>
          </w:p>
          <w:p w14:paraId="694B1B1E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0.69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5C3A66" w14:textId="77777777" w:rsidR="00750940" w:rsidRPr="00F60981" w:rsidRDefault="00750940" w:rsidP="009030EE">
            <w:pPr>
              <w:spacing w:before="120"/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0.79</w:t>
            </w:r>
          </w:p>
        </w:tc>
      </w:tr>
      <w:tr w:rsidR="00750940" w:rsidRPr="00BF5982" w14:paraId="2E06B83F" w14:textId="77777777" w:rsidTr="00C05C5F">
        <w:trPr>
          <w:trHeight w:val="42"/>
        </w:trPr>
        <w:tc>
          <w:tcPr>
            <w:tcW w:w="6385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14:paraId="0A06480C" w14:textId="77777777" w:rsidR="00750940" w:rsidRPr="00F60981" w:rsidRDefault="00750940" w:rsidP="009030EE">
            <w:pPr>
              <w:ind w:left="-72" w:right="-72"/>
              <w:rPr>
                <w:rFonts w:ascii="Helvetica" w:hAnsi="Helvetica" w:cs="Times New Roman"/>
                <w:b/>
                <w:color w:val="FF0000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b/>
                <w:sz w:val="18"/>
                <w:szCs w:val="18"/>
              </w:rPr>
              <w:t>IL-8 [pg/mL]</w:t>
            </w:r>
          </w:p>
        </w:tc>
      </w:tr>
      <w:tr w:rsidR="00B76550" w:rsidRPr="00BF5982" w14:paraId="21D35631" w14:textId="77777777" w:rsidTr="00C05C5F">
        <w:trPr>
          <w:trHeight w:val="209"/>
        </w:trPr>
        <w:tc>
          <w:tcPr>
            <w:tcW w:w="2122" w:type="dxa"/>
            <w:shd w:val="clear" w:color="auto" w:fill="FFFFFF" w:themeFill="background1"/>
          </w:tcPr>
          <w:p w14:paraId="52D71217" w14:textId="77777777" w:rsidR="00750940" w:rsidRPr="00F60981" w:rsidRDefault="00750940" w:rsidP="005430CA">
            <w:pPr>
              <w:ind w:right="-72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Age&lt;60years</w:t>
            </w:r>
          </w:p>
          <w:p w14:paraId="1FDDE7F4" w14:textId="77777777" w:rsidR="00750940" w:rsidRPr="00F60981" w:rsidRDefault="00750940" w:rsidP="005430CA">
            <w:pPr>
              <w:ind w:right="-72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Age≥60years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F184F30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0.21</w:t>
            </w:r>
          </w:p>
          <w:p w14:paraId="02A2AC39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-0.13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5B5BAA2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0.37</w:t>
            </w:r>
          </w:p>
          <w:p w14:paraId="17C5ADFA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B00120" w14:textId="77777777" w:rsidR="00750940" w:rsidRPr="00F60981" w:rsidRDefault="00750940" w:rsidP="009030EE">
            <w:pPr>
              <w:spacing w:before="120"/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27F009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0.19</w:t>
            </w:r>
          </w:p>
          <w:p w14:paraId="433040B7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2F9635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0.44</w:t>
            </w:r>
          </w:p>
          <w:p w14:paraId="15A22E0C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0.86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CD3E15" w14:textId="77777777" w:rsidR="00750940" w:rsidRPr="00F60981" w:rsidRDefault="00750940" w:rsidP="009030EE">
            <w:pPr>
              <w:spacing w:before="120"/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0.86</w:t>
            </w:r>
          </w:p>
        </w:tc>
      </w:tr>
      <w:tr w:rsidR="00750940" w:rsidRPr="00BF5982" w14:paraId="2B6AEF16" w14:textId="77777777" w:rsidTr="00C05C5F">
        <w:trPr>
          <w:trHeight w:val="63"/>
        </w:trPr>
        <w:tc>
          <w:tcPr>
            <w:tcW w:w="6385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14:paraId="439E4FDF" w14:textId="77777777" w:rsidR="00750940" w:rsidRPr="00F60981" w:rsidRDefault="00750940" w:rsidP="009030EE">
            <w:pPr>
              <w:ind w:left="-72" w:right="-72"/>
              <w:rPr>
                <w:rFonts w:ascii="Helvetica" w:hAnsi="Helvetica" w:cs="Times New Roman"/>
                <w:b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b/>
                <w:sz w:val="18"/>
                <w:szCs w:val="18"/>
              </w:rPr>
              <w:t>sICAM-1 [mg/L]</w:t>
            </w:r>
          </w:p>
        </w:tc>
      </w:tr>
      <w:tr w:rsidR="00B76550" w:rsidRPr="00BF5982" w14:paraId="597074B2" w14:textId="77777777" w:rsidTr="00C05C5F">
        <w:trPr>
          <w:trHeight w:val="233"/>
        </w:trPr>
        <w:tc>
          <w:tcPr>
            <w:tcW w:w="2122" w:type="dxa"/>
            <w:shd w:val="clear" w:color="auto" w:fill="FFFFFF" w:themeFill="background1"/>
          </w:tcPr>
          <w:p w14:paraId="4062E700" w14:textId="77777777" w:rsidR="00750940" w:rsidRPr="00F60981" w:rsidRDefault="00750940" w:rsidP="005430CA">
            <w:pPr>
              <w:ind w:right="-72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Age&lt;60years</w:t>
            </w:r>
          </w:p>
          <w:p w14:paraId="2D44B3D5" w14:textId="77777777" w:rsidR="00750940" w:rsidRPr="00F60981" w:rsidRDefault="00750940" w:rsidP="005430CA">
            <w:pPr>
              <w:ind w:right="-72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Age≥60years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FB3BB22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-0.22</w:t>
            </w:r>
          </w:p>
          <w:p w14:paraId="6D1EEF80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-0.80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6D6EDC5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0.59</w:t>
            </w:r>
          </w:p>
          <w:p w14:paraId="0E6C8A8B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0BA027" w14:textId="77777777" w:rsidR="00750940" w:rsidRPr="00F60981" w:rsidRDefault="00750940" w:rsidP="009030EE">
            <w:pPr>
              <w:spacing w:before="120"/>
              <w:ind w:left="-72" w:right="-72"/>
              <w:jc w:val="center"/>
              <w:rPr>
                <w:rFonts w:ascii="Helvetica" w:hAnsi="Helvetica" w:cs="Times New Roman"/>
                <w:color w:val="FF0000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0BF812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-0.26</w:t>
            </w:r>
          </w:p>
          <w:p w14:paraId="1838A6C7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-0.94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62EAC5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0.51</w:t>
            </w:r>
          </w:p>
          <w:p w14:paraId="7DD57688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0.01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13FFD" w14:textId="77777777" w:rsidR="00750940" w:rsidRPr="00F60981" w:rsidRDefault="00750940" w:rsidP="009030EE">
            <w:pPr>
              <w:spacing w:before="120"/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0.45</w:t>
            </w:r>
          </w:p>
        </w:tc>
      </w:tr>
      <w:tr w:rsidR="00750940" w:rsidRPr="00BF5982" w14:paraId="23E6F620" w14:textId="77777777" w:rsidTr="00C05C5F">
        <w:trPr>
          <w:trHeight w:val="63"/>
        </w:trPr>
        <w:tc>
          <w:tcPr>
            <w:tcW w:w="6385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14:paraId="4A39BBD0" w14:textId="77777777" w:rsidR="00750940" w:rsidRPr="00F60981" w:rsidRDefault="00750940" w:rsidP="009030EE">
            <w:pPr>
              <w:ind w:left="-72" w:right="-72"/>
              <w:rPr>
                <w:rFonts w:ascii="Helvetica" w:hAnsi="Helvetica" w:cs="Times New Roman"/>
                <w:b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b/>
                <w:sz w:val="18"/>
                <w:szCs w:val="18"/>
              </w:rPr>
              <w:t>sVCAM-1 [mg/L]</w:t>
            </w:r>
          </w:p>
        </w:tc>
      </w:tr>
      <w:tr w:rsidR="00B76550" w:rsidRPr="00BF5982" w14:paraId="010ED053" w14:textId="77777777" w:rsidTr="00C05C5F">
        <w:trPr>
          <w:trHeight w:val="273"/>
        </w:trPr>
        <w:tc>
          <w:tcPr>
            <w:tcW w:w="2122" w:type="dxa"/>
            <w:shd w:val="clear" w:color="auto" w:fill="FFFFFF" w:themeFill="background1"/>
          </w:tcPr>
          <w:p w14:paraId="6E7D021D" w14:textId="77777777" w:rsidR="00750940" w:rsidRPr="00F60981" w:rsidRDefault="00750940" w:rsidP="005430CA">
            <w:pPr>
              <w:ind w:right="-72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Age&lt;60years</w:t>
            </w:r>
          </w:p>
          <w:p w14:paraId="4CC7003B" w14:textId="77777777" w:rsidR="00750940" w:rsidRPr="00F60981" w:rsidRDefault="00750940" w:rsidP="005430CA">
            <w:pPr>
              <w:ind w:right="-72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Age≥60years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960AE47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-0.20</w:t>
            </w:r>
          </w:p>
          <w:p w14:paraId="5D0AA146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-0.07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BD9DF34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bCs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bCs/>
                <w:sz w:val="18"/>
                <w:szCs w:val="18"/>
              </w:rPr>
              <w:t>0.56</w:t>
            </w:r>
          </w:p>
          <w:p w14:paraId="7054D9DB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368C17" w14:textId="77777777" w:rsidR="00750940" w:rsidRPr="00F60981" w:rsidRDefault="00750940" w:rsidP="009030EE">
            <w:pPr>
              <w:spacing w:before="120"/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A906A1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-0.06</w:t>
            </w:r>
          </w:p>
          <w:p w14:paraId="4C7011C7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66CE1E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0.85</w:t>
            </w:r>
          </w:p>
          <w:p w14:paraId="3CFDF891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1.00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3597D5" w14:textId="77777777" w:rsidR="00750940" w:rsidRPr="00F60981" w:rsidRDefault="00750940" w:rsidP="009030EE">
            <w:pPr>
              <w:spacing w:before="120"/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0.65</w:t>
            </w:r>
          </w:p>
        </w:tc>
      </w:tr>
      <w:tr w:rsidR="00750940" w:rsidRPr="00BF5982" w14:paraId="24FA1E86" w14:textId="77777777" w:rsidTr="00C05C5F">
        <w:trPr>
          <w:trHeight w:val="128"/>
        </w:trPr>
        <w:tc>
          <w:tcPr>
            <w:tcW w:w="6385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14:paraId="305AC311" w14:textId="77777777" w:rsidR="00750940" w:rsidRPr="00F60981" w:rsidRDefault="00750940" w:rsidP="009030EE">
            <w:pPr>
              <w:ind w:left="-72" w:right="-72"/>
              <w:rPr>
                <w:rFonts w:ascii="Helvetica" w:hAnsi="Helvetica" w:cs="Times New Roman"/>
                <w:b/>
                <w:color w:val="FF0000"/>
                <w:sz w:val="18"/>
                <w:szCs w:val="18"/>
                <w:lang w:val="es-US"/>
              </w:rPr>
            </w:pPr>
            <w:r w:rsidRPr="00F60981">
              <w:rPr>
                <w:rFonts w:ascii="Helvetica" w:hAnsi="Helvetica" w:cs="Times New Roman"/>
                <w:b/>
                <w:sz w:val="18"/>
                <w:szCs w:val="18"/>
                <w:lang w:val="es-US"/>
              </w:rPr>
              <w:t>VEGF-A [pg/mL]</w:t>
            </w:r>
          </w:p>
        </w:tc>
      </w:tr>
      <w:tr w:rsidR="00B76550" w:rsidRPr="00BF5982" w14:paraId="01BEB1EB" w14:textId="77777777" w:rsidTr="00C05C5F">
        <w:trPr>
          <w:trHeight w:val="176"/>
        </w:trPr>
        <w:tc>
          <w:tcPr>
            <w:tcW w:w="2122" w:type="dxa"/>
            <w:shd w:val="clear" w:color="auto" w:fill="FFFFFF" w:themeFill="background1"/>
          </w:tcPr>
          <w:p w14:paraId="2A71B444" w14:textId="77777777" w:rsidR="00750940" w:rsidRPr="00F60981" w:rsidRDefault="00750940" w:rsidP="005430CA">
            <w:pPr>
              <w:ind w:right="-72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Age&lt;60years</w:t>
            </w:r>
          </w:p>
          <w:p w14:paraId="671D4BA9" w14:textId="77777777" w:rsidR="00750940" w:rsidRPr="00F60981" w:rsidRDefault="00750940" w:rsidP="005430CA">
            <w:pPr>
              <w:ind w:right="-72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Age≥60years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9EC885E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0.02</w:t>
            </w:r>
          </w:p>
          <w:p w14:paraId="32386AF2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96B95DD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0.91</w:t>
            </w:r>
          </w:p>
          <w:p w14:paraId="6F6111DB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F6DED7" w14:textId="77777777" w:rsidR="00750940" w:rsidRPr="00F60981" w:rsidRDefault="00750940" w:rsidP="009030EE">
            <w:pPr>
              <w:spacing w:before="120"/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CFC7AF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-0.13</w:t>
            </w:r>
          </w:p>
          <w:p w14:paraId="542C3580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0D60CB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0.43</w:t>
            </w:r>
          </w:p>
          <w:p w14:paraId="7F4717CB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0.89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68D4F5" w14:textId="77777777" w:rsidR="00750940" w:rsidRPr="00F60981" w:rsidRDefault="00750940" w:rsidP="009030EE">
            <w:pPr>
              <w:spacing w:before="120"/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0.77</w:t>
            </w:r>
          </w:p>
        </w:tc>
      </w:tr>
      <w:tr w:rsidR="00750940" w:rsidRPr="00BF5982" w14:paraId="503B600C" w14:textId="77777777" w:rsidTr="00C05C5F">
        <w:trPr>
          <w:trHeight w:val="42"/>
        </w:trPr>
        <w:tc>
          <w:tcPr>
            <w:tcW w:w="6385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14:paraId="0BBC41F7" w14:textId="77777777" w:rsidR="00750940" w:rsidRPr="00F60981" w:rsidRDefault="00750940" w:rsidP="009030EE">
            <w:pPr>
              <w:ind w:left="-72" w:right="-72"/>
              <w:rPr>
                <w:rFonts w:ascii="Helvetica" w:hAnsi="Helvetica" w:cs="Times New Roman"/>
                <w:b/>
                <w:color w:val="FF0000"/>
                <w:sz w:val="18"/>
                <w:szCs w:val="18"/>
                <w:lang w:val="de-DE"/>
              </w:rPr>
            </w:pPr>
            <w:r w:rsidRPr="00F60981">
              <w:rPr>
                <w:rFonts w:ascii="Helvetica" w:hAnsi="Helvetica" w:cs="Times New Roman"/>
                <w:b/>
                <w:sz w:val="18"/>
                <w:szCs w:val="18"/>
                <w:lang w:val="de-DE"/>
              </w:rPr>
              <w:t>VEGF-D [pg/mL]</w:t>
            </w:r>
          </w:p>
        </w:tc>
      </w:tr>
      <w:tr w:rsidR="00B76550" w:rsidRPr="00BF5982" w14:paraId="2A4980CF" w14:textId="77777777" w:rsidTr="00C05C5F">
        <w:trPr>
          <w:trHeight w:val="168"/>
        </w:trPr>
        <w:tc>
          <w:tcPr>
            <w:tcW w:w="2122" w:type="dxa"/>
            <w:shd w:val="clear" w:color="auto" w:fill="FFFFFF" w:themeFill="background1"/>
          </w:tcPr>
          <w:p w14:paraId="10E0897D" w14:textId="77777777" w:rsidR="00750940" w:rsidRPr="00F60981" w:rsidRDefault="00750940" w:rsidP="005430CA">
            <w:pPr>
              <w:ind w:right="-72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Age&lt;60years</w:t>
            </w:r>
          </w:p>
          <w:p w14:paraId="11074280" w14:textId="77777777" w:rsidR="00750940" w:rsidRPr="00F60981" w:rsidRDefault="00750940" w:rsidP="005430CA">
            <w:pPr>
              <w:ind w:right="-72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Age≥60years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E8EE3EB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-0.04</w:t>
            </w:r>
          </w:p>
          <w:p w14:paraId="2ACA89C9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-0.01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714AE93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0.94</w:t>
            </w:r>
          </w:p>
          <w:p w14:paraId="2F7A0CFA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50A8E9" w14:textId="77777777" w:rsidR="00750940" w:rsidRPr="00F60981" w:rsidRDefault="00750940" w:rsidP="009030EE">
            <w:pPr>
              <w:spacing w:before="120"/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6CE788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-0.20</w:t>
            </w:r>
          </w:p>
          <w:p w14:paraId="71FB3408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07F8C3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0.73</w:t>
            </w:r>
          </w:p>
          <w:p w14:paraId="45DF335F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0.99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C297E2" w14:textId="77777777" w:rsidR="00750940" w:rsidRPr="00F60981" w:rsidRDefault="00750940" w:rsidP="009030EE">
            <w:pPr>
              <w:spacing w:before="120"/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0.88</w:t>
            </w:r>
          </w:p>
        </w:tc>
      </w:tr>
      <w:tr w:rsidR="00750940" w:rsidRPr="00BF5982" w14:paraId="7353BF8E" w14:textId="77777777" w:rsidTr="00C05C5F">
        <w:trPr>
          <w:trHeight w:val="42"/>
        </w:trPr>
        <w:tc>
          <w:tcPr>
            <w:tcW w:w="6385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14:paraId="60DF5885" w14:textId="77777777" w:rsidR="00750940" w:rsidRPr="00F60981" w:rsidRDefault="00750940" w:rsidP="009030EE">
            <w:pPr>
              <w:ind w:left="-72" w:right="-72"/>
              <w:rPr>
                <w:rFonts w:ascii="Helvetica" w:hAnsi="Helvetica" w:cs="Times New Roman"/>
                <w:b/>
                <w:color w:val="FF0000"/>
                <w:sz w:val="18"/>
                <w:szCs w:val="18"/>
                <w:lang w:val="de-DE"/>
              </w:rPr>
            </w:pPr>
            <w:r w:rsidRPr="00F60981">
              <w:rPr>
                <w:rFonts w:ascii="Helvetica" w:hAnsi="Helvetica" w:cs="Times New Roman"/>
                <w:b/>
                <w:sz w:val="18"/>
                <w:szCs w:val="18"/>
                <w:lang w:val="de-DE"/>
              </w:rPr>
              <w:t>TNF-</w:t>
            </w:r>
            <w:r w:rsidRPr="00F60981">
              <w:rPr>
                <w:rFonts w:ascii="Helvetica" w:hAnsi="Helvetica" w:cs="Times New Roman"/>
                <w:b/>
                <w:sz w:val="18"/>
                <w:szCs w:val="18"/>
              </w:rPr>
              <w:t>α</w:t>
            </w:r>
            <w:r w:rsidRPr="00F60981" w:rsidDel="00F61367">
              <w:rPr>
                <w:rFonts w:ascii="Helvetica" w:hAnsi="Helvetica" w:cs="Times New Roman"/>
                <w:b/>
                <w:sz w:val="18"/>
                <w:szCs w:val="18"/>
                <w:lang w:val="de-DE"/>
              </w:rPr>
              <w:t xml:space="preserve"> </w:t>
            </w:r>
            <w:r w:rsidRPr="00F60981">
              <w:rPr>
                <w:rFonts w:ascii="Helvetica" w:hAnsi="Helvetica" w:cs="Times New Roman"/>
                <w:b/>
                <w:sz w:val="18"/>
                <w:szCs w:val="18"/>
                <w:lang w:val="de-DE"/>
              </w:rPr>
              <w:t>[pg/mL]</w:t>
            </w:r>
          </w:p>
        </w:tc>
      </w:tr>
      <w:tr w:rsidR="00B76550" w:rsidRPr="00BF5982" w14:paraId="7973E590" w14:textId="77777777" w:rsidTr="00C05C5F">
        <w:trPr>
          <w:trHeight w:val="241"/>
        </w:trPr>
        <w:tc>
          <w:tcPr>
            <w:tcW w:w="2122" w:type="dxa"/>
            <w:shd w:val="clear" w:color="auto" w:fill="FFFFFF" w:themeFill="background1"/>
          </w:tcPr>
          <w:p w14:paraId="6EE8913C" w14:textId="77777777" w:rsidR="00750940" w:rsidRPr="00F60981" w:rsidRDefault="00750940" w:rsidP="005430CA">
            <w:pPr>
              <w:ind w:right="-72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Age&lt;60years</w:t>
            </w:r>
          </w:p>
          <w:p w14:paraId="6B18A54D" w14:textId="77777777" w:rsidR="00750940" w:rsidRPr="00F60981" w:rsidRDefault="00750940" w:rsidP="005430CA">
            <w:pPr>
              <w:ind w:right="-72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Age≥60years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8A7A94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0.61</w:t>
            </w:r>
          </w:p>
          <w:p w14:paraId="7A8D4020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-0.32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7E20CF4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0.13</w:t>
            </w:r>
          </w:p>
          <w:p w14:paraId="5617B3E5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5D4E6D" w14:textId="77777777" w:rsidR="00750940" w:rsidRPr="00F60981" w:rsidRDefault="00750940" w:rsidP="009030EE">
            <w:pPr>
              <w:spacing w:before="120"/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969D91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0.39</w:t>
            </w:r>
          </w:p>
          <w:p w14:paraId="412781B7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A8329B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0.36</w:t>
            </w:r>
          </w:p>
          <w:p w14:paraId="06AA3815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0.70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3633F4" w14:textId="77777777" w:rsidR="00750940" w:rsidRPr="00F60981" w:rsidRDefault="00750940" w:rsidP="009030EE">
            <w:pPr>
              <w:spacing w:before="120"/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0.77</w:t>
            </w:r>
          </w:p>
        </w:tc>
      </w:tr>
      <w:tr w:rsidR="00750940" w:rsidRPr="00BF5982" w14:paraId="5F2E30E8" w14:textId="77777777" w:rsidTr="00C05C5F">
        <w:trPr>
          <w:trHeight w:val="136"/>
        </w:trPr>
        <w:tc>
          <w:tcPr>
            <w:tcW w:w="6385" w:type="dxa"/>
            <w:gridSpan w:val="7"/>
            <w:shd w:val="clear" w:color="auto" w:fill="FFFFFF" w:themeFill="background1"/>
          </w:tcPr>
          <w:p w14:paraId="6E3AC1EA" w14:textId="77777777" w:rsidR="00750940" w:rsidRPr="00B76550" w:rsidRDefault="00750940" w:rsidP="009030EE">
            <w:pPr>
              <w:ind w:left="-72" w:right="-72"/>
              <w:rPr>
                <w:rFonts w:ascii="Helvetica" w:hAnsi="Helvetica" w:cs="Times New Roman"/>
                <w:color w:val="000000"/>
                <w:sz w:val="18"/>
                <w:szCs w:val="18"/>
              </w:rPr>
            </w:pPr>
            <w:r w:rsidRPr="00B76550">
              <w:rPr>
                <w:rFonts w:ascii="Helvetica" w:hAnsi="Helvetica" w:cs="Times New Roman"/>
                <w:sz w:val="18"/>
                <w:szCs w:val="18"/>
              </w:rPr>
              <w:t>Due to skewed distributions, biomarker and tumor budding values were log2-transformed.</w:t>
            </w:r>
          </w:p>
        </w:tc>
      </w:tr>
      <w:tr w:rsidR="00750940" w:rsidRPr="00BF5982" w14:paraId="33687735" w14:textId="77777777" w:rsidTr="00C05C5F">
        <w:trPr>
          <w:trHeight w:val="441"/>
        </w:trPr>
        <w:tc>
          <w:tcPr>
            <w:tcW w:w="6385" w:type="dxa"/>
            <w:gridSpan w:val="7"/>
            <w:shd w:val="clear" w:color="auto" w:fill="FFFFFF" w:themeFill="background1"/>
          </w:tcPr>
          <w:p w14:paraId="0A171AB6" w14:textId="0BE6A2D0" w:rsidR="00750940" w:rsidRPr="00F60981" w:rsidRDefault="00750940" w:rsidP="009030EE">
            <w:pPr>
              <w:ind w:left="-72" w:right="-72"/>
              <w:rPr>
                <w:rFonts w:ascii="Helvetica" w:hAnsi="Helvetica" w:cs="Times New Roman"/>
                <w:color w:val="000000"/>
                <w:sz w:val="18"/>
                <w:szCs w:val="18"/>
                <w:u w:val="single"/>
              </w:rPr>
            </w:pPr>
            <w:r w:rsidRPr="00F60981">
              <w:rPr>
                <w:rFonts w:ascii="Helvetica" w:hAnsi="Helvetica" w:cs="Times New Roman"/>
                <w:b/>
                <w:sz w:val="18"/>
                <w:szCs w:val="18"/>
              </w:rPr>
              <w:t xml:space="preserve">Missing values across the population: </w:t>
            </w:r>
            <w:r w:rsidRPr="00F60981">
              <w:rPr>
                <w:rFonts w:ascii="Helvetica" w:hAnsi="Helvetica" w:cs="Times New Roman"/>
                <w:sz w:val="18"/>
                <w:szCs w:val="18"/>
              </w:rPr>
              <w:t>CRP: n=1</w:t>
            </w:r>
            <w:r w:rsidR="005430CA">
              <w:rPr>
                <w:rFonts w:ascii="Helvetica" w:hAnsi="Helvetica" w:cs="Times New Roman"/>
                <w:sz w:val="18"/>
                <w:szCs w:val="18"/>
              </w:rPr>
              <w:t>;</w:t>
            </w:r>
            <w:r w:rsidRPr="00F60981">
              <w:rPr>
                <w:rFonts w:ascii="Helvetica" w:hAnsi="Helvetica" w:cs="Times New Roman"/>
                <w:sz w:val="18"/>
                <w:szCs w:val="18"/>
              </w:rPr>
              <w:t xml:space="preserve"> SAA: n=1</w:t>
            </w:r>
            <w:r w:rsidR="005430CA">
              <w:rPr>
                <w:rFonts w:ascii="Helvetica" w:hAnsi="Helvetica" w:cs="Times New Roman"/>
                <w:sz w:val="18"/>
                <w:szCs w:val="18"/>
              </w:rPr>
              <w:t>;</w:t>
            </w:r>
            <w:r w:rsidRPr="00F60981">
              <w:rPr>
                <w:rFonts w:ascii="Helvetica" w:hAnsi="Helvetica" w:cs="Times New Roman"/>
                <w:sz w:val="18"/>
                <w:szCs w:val="18"/>
              </w:rPr>
              <w:t xml:space="preserve"> IL-6: n=46</w:t>
            </w:r>
            <w:r w:rsidR="005430CA">
              <w:rPr>
                <w:rFonts w:ascii="Helvetica" w:hAnsi="Helvetica" w:cs="Times New Roman"/>
                <w:sz w:val="18"/>
                <w:szCs w:val="18"/>
              </w:rPr>
              <w:t>;</w:t>
            </w:r>
            <w:r w:rsidRPr="00F60981">
              <w:rPr>
                <w:rFonts w:ascii="Helvetica" w:hAnsi="Helvetica" w:cs="Times New Roman"/>
                <w:sz w:val="18"/>
                <w:szCs w:val="18"/>
              </w:rPr>
              <w:t xml:space="preserve"> IL-8: n=45</w:t>
            </w:r>
            <w:r w:rsidR="005430CA">
              <w:rPr>
                <w:rFonts w:ascii="Helvetica" w:hAnsi="Helvetica" w:cs="Times New Roman"/>
                <w:sz w:val="18"/>
                <w:szCs w:val="18"/>
              </w:rPr>
              <w:t>;</w:t>
            </w:r>
            <w:r w:rsidRPr="00F60981">
              <w:rPr>
                <w:rFonts w:ascii="Helvetica" w:hAnsi="Helvetica" w:cs="Times New Roman"/>
                <w:sz w:val="18"/>
                <w:szCs w:val="18"/>
              </w:rPr>
              <w:t xml:space="preserve"> sICAM-1: n=1</w:t>
            </w:r>
            <w:r w:rsidR="005430CA">
              <w:rPr>
                <w:rFonts w:ascii="Helvetica" w:hAnsi="Helvetica" w:cs="Times New Roman"/>
                <w:sz w:val="18"/>
                <w:szCs w:val="18"/>
              </w:rPr>
              <w:t>;</w:t>
            </w:r>
            <w:r w:rsidRPr="00F60981">
              <w:rPr>
                <w:rFonts w:ascii="Helvetica" w:hAnsi="Helvetica" w:cs="Times New Roman"/>
                <w:sz w:val="18"/>
                <w:szCs w:val="18"/>
              </w:rPr>
              <w:t xml:space="preserve"> sVCAM-1: n=1</w:t>
            </w:r>
            <w:r w:rsidR="005430CA">
              <w:rPr>
                <w:rFonts w:ascii="Helvetica" w:hAnsi="Helvetica" w:cs="Times New Roman"/>
                <w:sz w:val="18"/>
                <w:szCs w:val="18"/>
              </w:rPr>
              <w:t>;</w:t>
            </w:r>
            <w:r w:rsidRPr="00F60981">
              <w:rPr>
                <w:rFonts w:ascii="Helvetica" w:hAnsi="Helvetica" w:cs="Times New Roman"/>
                <w:sz w:val="18"/>
                <w:szCs w:val="18"/>
              </w:rPr>
              <w:t xml:space="preserve"> VEGF-A: n=2</w:t>
            </w:r>
            <w:r w:rsidR="005430CA">
              <w:rPr>
                <w:rFonts w:ascii="Helvetica" w:hAnsi="Helvetica" w:cs="Times New Roman"/>
                <w:sz w:val="18"/>
                <w:szCs w:val="18"/>
              </w:rPr>
              <w:t>;</w:t>
            </w:r>
            <w:r w:rsidRPr="00F60981">
              <w:rPr>
                <w:rFonts w:ascii="Helvetica" w:hAnsi="Helvetica" w:cs="Times New Roman"/>
                <w:sz w:val="18"/>
                <w:szCs w:val="18"/>
              </w:rPr>
              <w:t xml:space="preserve"> VEGF-D: n=2</w:t>
            </w:r>
            <w:r w:rsidR="005430CA">
              <w:rPr>
                <w:rFonts w:ascii="Helvetica" w:hAnsi="Helvetica" w:cs="Times New Roman"/>
                <w:sz w:val="18"/>
                <w:szCs w:val="18"/>
              </w:rPr>
              <w:t>;</w:t>
            </w:r>
            <w:r w:rsidRPr="00F60981">
              <w:rPr>
                <w:rFonts w:ascii="Helvetica" w:hAnsi="Helvetica" w:cs="Times New Roman"/>
                <w:sz w:val="18"/>
                <w:szCs w:val="18"/>
              </w:rPr>
              <w:t xml:space="preserve"> TNF-α: n=45</w:t>
            </w:r>
            <w:r w:rsidR="005430CA">
              <w:rPr>
                <w:rFonts w:ascii="Helvetica" w:hAnsi="Helvetica" w:cs="Times New Roman"/>
                <w:color w:val="000000"/>
                <w:sz w:val="18"/>
                <w:szCs w:val="18"/>
              </w:rPr>
              <w:t>;</w:t>
            </w:r>
            <w:r w:rsidRPr="00F60981">
              <w:rPr>
                <w:rFonts w:ascii="Helvetica" w:hAnsi="Helvetica" w:cs="Times New Roman"/>
                <w:color w:val="000000"/>
                <w:sz w:val="18"/>
                <w:szCs w:val="18"/>
              </w:rPr>
              <w:t xml:space="preserve"> NSAID-use: n=45</w:t>
            </w:r>
          </w:p>
        </w:tc>
      </w:tr>
      <w:tr w:rsidR="00750940" w:rsidRPr="00BF5982" w14:paraId="3345B339" w14:textId="77777777" w:rsidTr="00C05C5F">
        <w:trPr>
          <w:trHeight w:val="233"/>
        </w:trPr>
        <w:tc>
          <w:tcPr>
            <w:tcW w:w="6385" w:type="dxa"/>
            <w:gridSpan w:val="7"/>
            <w:shd w:val="clear" w:color="auto" w:fill="FFFFFF" w:themeFill="background1"/>
          </w:tcPr>
          <w:p w14:paraId="38C2A500" w14:textId="77777777" w:rsidR="00750940" w:rsidRPr="00F60981" w:rsidRDefault="00750940" w:rsidP="009030EE">
            <w:pPr>
              <w:ind w:left="-72" w:right="-72"/>
              <w:rPr>
                <w:rFonts w:ascii="Helvetica" w:hAnsi="Helvetica" w:cs="Times New Roman"/>
                <w:color w:val="000000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b/>
                <w:sz w:val="18"/>
                <w:szCs w:val="18"/>
                <w:vertAlign w:val="superscript"/>
              </w:rPr>
              <w:t>1</w:t>
            </w:r>
            <w:r w:rsidRPr="00F60981">
              <w:rPr>
                <w:rFonts w:ascii="Helvetica" w:hAnsi="Helvetica" w:cs="Times New Roman"/>
                <w:color w:val="000000"/>
                <w:sz w:val="18"/>
                <w:szCs w:val="18"/>
              </w:rPr>
              <w:t xml:space="preserve"> adjusted for sex</w:t>
            </w:r>
          </w:p>
          <w:p w14:paraId="1E40B3FD" w14:textId="77777777" w:rsidR="00750940" w:rsidRPr="00F60981" w:rsidRDefault="00750940" w:rsidP="009030EE">
            <w:pPr>
              <w:ind w:left="-72" w:right="-72"/>
              <w:rPr>
                <w:rFonts w:ascii="Helvetica" w:hAnsi="Helvetica" w:cs="Times New Roman"/>
                <w:b/>
                <w:sz w:val="18"/>
                <w:szCs w:val="18"/>
                <w:vertAlign w:val="superscript"/>
              </w:rPr>
            </w:pPr>
            <w:r w:rsidRPr="00F60981">
              <w:rPr>
                <w:rFonts w:ascii="Helvetica" w:hAnsi="Helvetica" w:cs="Times New Roman"/>
                <w:b/>
                <w:sz w:val="18"/>
                <w:szCs w:val="18"/>
                <w:vertAlign w:val="superscript"/>
              </w:rPr>
              <w:t>2</w:t>
            </w:r>
            <w:r w:rsidRPr="00F60981">
              <w:rPr>
                <w:rFonts w:ascii="Helvetica" w:hAnsi="Helvetica" w:cs="Times New Roman"/>
                <w:color w:val="000000"/>
                <w:sz w:val="18"/>
                <w:szCs w:val="18"/>
              </w:rPr>
              <w:t xml:space="preserve"> adjusted for</w:t>
            </w:r>
            <w:r w:rsidRPr="00F60981">
              <w:rPr>
                <w:rFonts w:ascii="Helvetica" w:hAnsi="Helvetica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F60981">
              <w:rPr>
                <w:rFonts w:ascii="Helvetica" w:hAnsi="Helvetica" w:cs="Times New Roman"/>
                <w:color w:val="000000"/>
                <w:sz w:val="18"/>
                <w:szCs w:val="18"/>
              </w:rPr>
              <w:t>sex, stage, neoadjuvant treatment, NSAIDs</w:t>
            </w:r>
          </w:p>
        </w:tc>
      </w:tr>
    </w:tbl>
    <w:p w14:paraId="13F96208" w14:textId="77777777" w:rsidR="00750940" w:rsidRPr="00F60981" w:rsidRDefault="00750940" w:rsidP="00F60981">
      <w:pPr>
        <w:spacing w:after="14"/>
        <w:rPr>
          <w:rFonts w:ascii="Helvetica" w:hAnsi="Helvetica" w:cs="Times New Roman"/>
        </w:rPr>
      </w:pPr>
      <w:r w:rsidRPr="00F60981">
        <w:rPr>
          <w:rFonts w:ascii="Helvetica" w:hAnsi="Helvetica" w:cs="Times New Roman"/>
        </w:rPr>
        <w:br w:type="page"/>
      </w:r>
    </w:p>
    <w:tbl>
      <w:tblPr>
        <w:tblStyle w:val="TableGrid"/>
        <w:tblpPr w:leftFromText="180" w:rightFromText="180" w:vertAnchor="text" w:horzAnchor="margin" w:tblpY="1"/>
        <w:tblW w:w="0" w:type="auto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55"/>
        <w:gridCol w:w="992"/>
        <w:gridCol w:w="1134"/>
        <w:gridCol w:w="992"/>
        <w:gridCol w:w="1134"/>
      </w:tblGrid>
      <w:tr w:rsidR="00750940" w:rsidRPr="00BF5982" w14:paraId="6D95D1AE" w14:textId="77777777" w:rsidTr="00B76550">
        <w:trPr>
          <w:trHeight w:val="398"/>
        </w:trPr>
        <w:tc>
          <w:tcPr>
            <w:tcW w:w="5807" w:type="dxa"/>
            <w:gridSpan w:val="5"/>
            <w:shd w:val="clear" w:color="auto" w:fill="FFFFFF" w:themeFill="background1"/>
          </w:tcPr>
          <w:p w14:paraId="61329BF4" w14:textId="77777777" w:rsidR="00750940" w:rsidRPr="00F60981" w:rsidRDefault="00750940" w:rsidP="009030EE">
            <w:pPr>
              <w:ind w:left="-72" w:right="-72"/>
              <w:rPr>
                <w:rFonts w:ascii="Helvetica" w:hAnsi="Helvetica" w:cs="Times New Roman"/>
                <w:b/>
                <w:color w:val="000000" w:themeColor="text1"/>
                <w:sz w:val="18"/>
              </w:rPr>
            </w:pPr>
            <w:r w:rsidRPr="005430CA">
              <w:rPr>
                <w:rFonts w:ascii="Helvetica" w:hAnsi="Helvetica" w:cs="Times New Roman"/>
                <w:b/>
                <w:color w:val="000000" w:themeColor="text1"/>
                <w:sz w:val="20"/>
                <w:szCs w:val="20"/>
              </w:rPr>
              <w:lastRenderedPageBreak/>
              <w:t>Supplementary Table 4</w:t>
            </w:r>
            <w:r w:rsidRPr="005430CA">
              <w:rPr>
                <w:rFonts w:ascii="Helvetica" w:hAnsi="Helvetica" w:cs="Times New Roman"/>
                <w:b/>
                <w:color w:val="000000" w:themeColor="text1"/>
                <w:sz w:val="20"/>
                <w:szCs w:val="28"/>
              </w:rPr>
              <w:t>:</w:t>
            </w:r>
            <w:r w:rsidRPr="005430CA">
              <w:rPr>
                <w:rFonts w:ascii="Helvetica" w:hAnsi="Helvetica" w:cs="Times New Roman"/>
                <w:color w:val="000000" w:themeColor="text1"/>
                <w:sz w:val="20"/>
                <w:szCs w:val="28"/>
              </w:rPr>
              <w:t xml:space="preserve"> </w:t>
            </w:r>
            <w:r w:rsidRPr="005430CA">
              <w:rPr>
                <w:rFonts w:ascii="Helvetica" w:hAnsi="Helvetica" w:cs="Times New Roman"/>
                <w:b/>
                <w:color w:val="000000" w:themeColor="text1"/>
                <w:sz w:val="20"/>
                <w:szCs w:val="28"/>
              </w:rPr>
              <w:t>Sensitivity Analysis</w:t>
            </w:r>
            <w:r w:rsidRPr="005430CA">
              <w:rPr>
                <w:rFonts w:ascii="Helvetica" w:hAnsi="Helvetica" w:cs="Times New Roman"/>
                <w:color w:val="000000" w:themeColor="text1"/>
                <w:sz w:val="20"/>
                <w:szCs w:val="28"/>
              </w:rPr>
              <w:t xml:space="preserve"> – </w:t>
            </w:r>
            <w:r w:rsidRPr="005430CA">
              <w:rPr>
                <w:rFonts w:ascii="Helvetica" w:hAnsi="Helvetica" w:cs="Times New Roman"/>
                <w:b/>
                <w:color w:val="000000" w:themeColor="text1"/>
                <w:sz w:val="20"/>
                <w:szCs w:val="28"/>
              </w:rPr>
              <w:t>Multiple linear regression models, testing for associations between biomarkers of inflammation/angiogenesis/cell-to-cell adhesion and tumor budding in colorectal cancer excluding patients with neoadjuvant treatment</w:t>
            </w:r>
            <w:r w:rsidRPr="005430CA">
              <w:rPr>
                <w:rFonts w:ascii="Helvetica" w:hAnsi="Helvetica" w:cs="Times New Roman"/>
                <w:b/>
                <w:bCs/>
                <w:color w:val="000000" w:themeColor="text1"/>
                <w:sz w:val="20"/>
                <w:szCs w:val="28"/>
              </w:rPr>
              <w:t xml:space="preserve">. </w:t>
            </w:r>
            <w:r w:rsidRPr="005430CA">
              <w:rPr>
                <w:rFonts w:ascii="Helvetica" w:hAnsi="Helvetica" w:cs="Times New Roman"/>
                <w:b/>
                <w:bCs/>
                <w:color w:val="000000" w:themeColor="text1"/>
                <w:sz w:val="20"/>
                <w:szCs w:val="20"/>
              </w:rPr>
              <w:t>(n=101)</w:t>
            </w:r>
          </w:p>
        </w:tc>
      </w:tr>
      <w:tr w:rsidR="00750940" w:rsidRPr="00BF5982" w14:paraId="38DC5E84" w14:textId="77777777" w:rsidTr="00B76550">
        <w:trPr>
          <w:trHeight w:val="38"/>
        </w:trPr>
        <w:tc>
          <w:tcPr>
            <w:tcW w:w="1555" w:type="dxa"/>
            <w:shd w:val="clear" w:color="auto" w:fill="FFFFFF" w:themeFill="background1"/>
          </w:tcPr>
          <w:p w14:paraId="2799EB96" w14:textId="77777777" w:rsidR="00750940" w:rsidRPr="00F60981" w:rsidRDefault="00750940" w:rsidP="009030EE">
            <w:pPr>
              <w:ind w:left="-72" w:right="-72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</w:tcPr>
          <w:p w14:paraId="56EF9835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b/>
                <w:i/>
                <w:color w:val="000000" w:themeColor="text1"/>
                <w:sz w:val="18"/>
                <w:szCs w:val="18"/>
                <w:vertAlign w:val="superscript"/>
              </w:rPr>
            </w:pPr>
            <w:r w:rsidRPr="00F60981">
              <w:rPr>
                <w:rFonts w:ascii="Helvetica" w:hAnsi="Helvetica" w:cs="Times New Roman"/>
                <w:b/>
                <w:i/>
                <w:color w:val="000000" w:themeColor="text1"/>
                <w:sz w:val="18"/>
                <w:szCs w:val="18"/>
              </w:rPr>
              <w:t>Model 1</w:t>
            </w:r>
            <w:r w:rsidRPr="00F60981">
              <w:rPr>
                <w:rFonts w:ascii="Helvetica" w:hAnsi="Helvetica" w:cs="Times New Roman"/>
                <w:b/>
                <w:i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  <w:p w14:paraId="40AF045E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b/>
                <w:i/>
                <w:color w:val="000000" w:themeColor="text1"/>
                <w:sz w:val="18"/>
                <w:szCs w:val="18"/>
                <w:vertAlign w:val="superscript"/>
              </w:rPr>
            </w:pPr>
            <w:r w:rsidRPr="00F60981">
              <w:rPr>
                <w:rFonts w:ascii="Helvetica" w:hAnsi="Helvetica" w:cs="Times New Roman"/>
                <w:b/>
                <w:i/>
                <w:color w:val="000000" w:themeColor="text1"/>
                <w:sz w:val="18"/>
                <w:szCs w:val="18"/>
              </w:rPr>
              <w:t>Age- and sex-adjusted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14:paraId="15475F32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b/>
                <w:i/>
                <w:color w:val="000000" w:themeColor="text1"/>
                <w:sz w:val="18"/>
                <w:szCs w:val="18"/>
              </w:rPr>
              <w:t>Model 2</w:t>
            </w:r>
            <w:r w:rsidRPr="00F60981">
              <w:rPr>
                <w:rFonts w:ascii="Helvetica" w:hAnsi="Helvetica" w:cs="Times New Roman"/>
                <w:b/>
                <w:i/>
                <w:color w:val="000000" w:themeColor="text1"/>
                <w:sz w:val="18"/>
                <w:szCs w:val="18"/>
                <w:vertAlign w:val="superscript"/>
              </w:rPr>
              <w:t>2</w:t>
            </w:r>
          </w:p>
          <w:p w14:paraId="6E1BBADB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b/>
                <w:i/>
                <w:color w:val="000000" w:themeColor="text1"/>
                <w:sz w:val="18"/>
                <w:szCs w:val="18"/>
                <w:vertAlign w:val="superscript"/>
              </w:rPr>
            </w:pPr>
            <w:r w:rsidRPr="00F60981">
              <w:rPr>
                <w:rFonts w:ascii="Helvetica" w:hAnsi="Helvetica" w:cs="Times New Roman"/>
                <w:b/>
                <w:i/>
                <w:color w:val="000000" w:themeColor="text1"/>
                <w:sz w:val="18"/>
                <w:szCs w:val="18"/>
              </w:rPr>
              <w:t>Multivariable adjusted</w:t>
            </w:r>
          </w:p>
        </w:tc>
      </w:tr>
      <w:tr w:rsidR="00750940" w:rsidRPr="00BF5982" w14:paraId="236FEE63" w14:textId="77777777" w:rsidTr="00B76550">
        <w:trPr>
          <w:trHeight w:val="38"/>
        </w:trPr>
        <w:tc>
          <w:tcPr>
            <w:tcW w:w="1555" w:type="dxa"/>
            <w:shd w:val="clear" w:color="auto" w:fill="FFFFFF" w:themeFill="background1"/>
          </w:tcPr>
          <w:p w14:paraId="7922CAA3" w14:textId="77777777" w:rsidR="00750940" w:rsidRPr="00F60981" w:rsidRDefault="00750940" w:rsidP="009030EE">
            <w:pPr>
              <w:ind w:left="-72" w:right="-72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6C4C381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b/>
                <w:color w:val="000000" w:themeColor="text1"/>
                <w:sz w:val="18"/>
                <w:szCs w:val="18"/>
                <w:vertAlign w:val="superscript"/>
              </w:rPr>
            </w:pPr>
            <w:r w:rsidRPr="00F60981">
              <w:rPr>
                <w:rFonts w:ascii="Helvetica" w:hAnsi="Helvetica" w:cs="Times New Roman"/>
                <w:b/>
                <w:color w:val="000000" w:themeColor="text1"/>
                <w:sz w:val="18"/>
                <w:szCs w:val="18"/>
              </w:rPr>
              <w:t>β</w:t>
            </w:r>
          </w:p>
        </w:tc>
        <w:tc>
          <w:tcPr>
            <w:tcW w:w="1134" w:type="dxa"/>
            <w:shd w:val="clear" w:color="auto" w:fill="FFFFFF" w:themeFill="background1"/>
          </w:tcPr>
          <w:p w14:paraId="058D021C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b/>
                <w:color w:val="000000" w:themeColor="text1"/>
                <w:sz w:val="18"/>
                <w:szCs w:val="18"/>
                <w:vertAlign w:val="superscript"/>
              </w:rPr>
            </w:pPr>
            <w:r w:rsidRPr="00F60981">
              <w:rPr>
                <w:rFonts w:ascii="Helvetica" w:hAnsi="Helvetica" w:cs="Times New Roman"/>
                <w:b/>
                <w:i/>
                <w:color w:val="000000" w:themeColor="text1"/>
                <w:sz w:val="18"/>
                <w:szCs w:val="18"/>
              </w:rPr>
              <w:t>p-value</w:t>
            </w:r>
          </w:p>
        </w:tc>
        <w:tc>
          <w:tcPr>
            <w:tcW w:w="992" w:type="dxa"/>
            <w:shd w:val="clear" w:color="auto" w:fill="FFFFFF" w:themeFill="background1"/>
          </w:tcPr>
          <w:p w14:paraId="0D96A246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b/>
                <w:i/>
                <w:color w:val="000000" w:themeColor="text1"/>
                <w:sz w:val="18"/>
                <w:szCs w:val="18"/>
                <w:vertAlign w:val="superscript"/>
              </w:rPr>
            </w:pPr>
            <w:r w:rsidRPr="00F60981">
              <w:rPr>
                <w:rFonts w:ascii="Helvetica" w:hAnsi="Helvetica" w:cs="Times New Roman"/>
                <w:b/>
                <w:color w:val="000000" w:themeColor="text1"/>
                <w:sz w:val="18"/>
                <w:szCs w:val="18"/>
              </w:rPr>
              <w:t>β</w:t>
            </w:r>
          </w:p>
        </w:tc>
        <w:tc>
          <w:tcPr>
            <w:tcW w:w="1134" w:type="dxa"/>
            <w:shd w:val="clear" w:color="auto" w:fill="FFFFFF" w:themeFill="background1"/>
          </w:tcPr>
          <w:p w14:paraId="66DC1073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b/>
                <w:i/>
                <w:color w:val="000000" w:themeColor="text1"/>
                <w:sz w:val="18"/>
                <w:szCs w:val="18"/>
                <w:vertAlign w:val="superscript"/>
              </w:rPr>
            </w:pPr>
            <w:r w:rsidRPr="00F60981">
              <w:rPr>
                <w:rFonts w:ascii="Helvetica" w:hAnsi="Helvetica" w:cs="Times New Roman"/>
                <w:b/>
                <w:i/>
                <w:color w:val="000000" w:themeColor="text1"/>
                <w:sz w:val="18"/>
                <w:szCs w:val="18"/>
              </w:rPr>
              <w:t>p-value</w:t>
            </w:r>
          </w:p>
        </w:tc>
      </w:tr>
      <w:tr w:rsidR="00750940" w:rsidRPr="00BF5982" w14:paraId="7FE2A6D1" w14:textId="77777777" w:rsidTr="00B76550">
        <w:trPr>
          <w:trHeight w:val="38"/>
        </w:trPr>
        <w:tc>
          <w:tcPr>
            <w:tcW w:w="1555" w:type="dxa"/>
            <w:shd w:val="clear" w:color="auto" w:fill="FFFFFF" w:themeFill="background1"/>
          </w:tcPr>
          <w:p w14:paraId="181900F1" w14:textId="77777777" w:rsidR="00750940" w:rsidRPr="00F60981" w:rsidRDefault="00750940" w:rsidP="009030EE">
            <w:pPr>
              <w:ind w:left="-72" w:right="-72"/>
              <w:rPr>
                <w:rFonts w:ascii="Helvetica" w:hAnsi="Helvetica" w:cs="Times New Roman"/>
                <w:b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b/>
                <w:sz w:val="18"/>
                <w:szCs w:val="18"/>
              </w:rPr>
              <w:t>CRP [mg/L]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245E124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DDACF6A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6E53C4DC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1EB42456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0.61</w:t>
            </w:r>
          </w:p>
        </w:tc>
      </w:tr>
      <w:tr w:rsidR="00750940" w:rsidRPr="00BF5982" w14:paraId="324DDAEC" w14:textId="77777777" w:rsidTr="00B76550">
        <w:trPr>
          <w:trHeight w:val="38"/>
        </w:trPr>
        <w:tc>
          <w:tcPr>
            <w:tcW w:w="1555" w:type="dxa"/>
            <w:shd w:val="clear" w:color="auto" w:fill="FFFFFF" w:themeFill="background1"/>
          </w:tcPr>
          <w:p w14:paraId="3526AD3E" w14:textId="77777777" w:rsidR="00750940" w:rsidRPr="00F60981" w:rsidRDefault="00750940" w:rsidP="009030EE">
            <w:pPr>
              <w:ind w:left="-72" w:right="-72"/>
              <w:rPr>
                <w:rFonts w:ascii="Helvetica" w:hAnsi="Helvetica" w:cs="Times New Roman"/>
                <w:b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b/>
                <w:sz w:val="18"/>
                <w:szCs w:val="18"/>
              </w:rPr>
              <w:t>SAA [mg/L]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7D0ED2E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527C665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0.24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31F2CB83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  <w:highlight w:val="yellow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0.05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4A762A9E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  <w:highlight w:val="yellow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0.31</w:t>
            </w:r>
          </w:p>
        </w:tc>
      </w:tr>
      <w:tr w:rsidR="00750940" w:rsidRPr="00BF5982" w14:paraId="6C0BB3DB" w14:textId="77777777" w:rsidTr="00B76550">
        <w:trPr>
          <w:trHeight w:val="38"/>
        </w:trPr>
        <w:tc>
          <w:tcPr>
            <w:tcW w:w="1555" w:type="dxa"/>
            <w:shd w:val="clear" w:color="auto" w:fill="FFFFFF" w:themeFill="background1"/>
          </w:tcPr>
          <w:p w14:paraId="6FD45C4F" w14:textId="77777777" w:rsidR="00750940" w:rsidRPr="00F60981" w:rsidRDefault="00750940" w:rsidP="009030EE">
            <w:pPr>
              <w:ind w:left="-72" w:right="-72"/>
              <w:rPr>
                <w:rFonts w:ascii="Helvetica" w:hAnsi="Helvetica" w:cs="Times New Roman"/>
                <w:b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b/>
                <w:sz w:val="18"/>
                <w:szCs w:val="18"/>
              </w:rPr>
              <w:t>IL-6 [pg/mL]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0E634F7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  <w:highlight w:val="yellow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A8AC1B8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  <w:highlight w:val="yellow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0.17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18368F74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0.14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002A264B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0.29</w:t>
            </w:r>
          </w:p>
        </w:tc>
      </w:tr>
      <w:tr w:rsidR="00750940" w:rsidRPr="00BF5982" w14:paraId="0E8D8049" w14:textId="77777777" w:rsidTr="00B76550">
        <w:trPr>
          <w:trHeight w:val="38"/>
        </w:trPr>
        <w:tc>
          <w:tcPr>
            <w:tcW w:w="1555" w:type="dxa"/>
            <w:shd w:val="clear" w:color="auto" w:fill="FFFFFF" w:themeFill="background1"/>
          </w:tcPr>
          <w:p w14:paraId="17FFC3A3" w14:textId="77777777" w:rsidR="00750940" w:rsidRPr="00F60981" w:rsidRDefault="00750940" w:rsidP="009030EE">
            <w:pPr>
              <w:ind w:left="-72" w:right="-72"/>
              <w:rPr>
                <w:rFonts w:ascii="Helvetica" w:hAnsi="Helvetica" w:cs="Times New Roman"/>
                <w:b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b/>
                <w:sz w:val="18"/>
                <w:szCs w:val="18"/>
              </w:rPr>
              <w:t>IL-8 [pg/mL]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A00F571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-0.13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1D4D6DB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0.50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7D434B20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-0.13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19A5F3FA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  <w:highlight w:val="yellow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0.53</w:t>
            </w:r>
          </w:p>
        </w:tc>
      </w:tr>
      <w:tr w:rsidR="00750940" w:rsidRPr="00BF5982" w14:paraId="1862F790" w14:textId="77777777" w:rsidTr="00B76550">
        <w:trPr>
          <w:trHeight w:val="38"/>
        </w:trPr>
        <w:tc>
          <w:tcPr>
            <w:tcW w:w="1555" w:type="dxa"/>
            <w:shd w:val="clear" w:color="auto" w:fill="FFFFFF" w:themeFill="background1"/>
          </w:tcPr>
          <w:p w14:paraId="657F286A" w14:textId="77777777" w:rsidR="00750940" w:rsidRPr="00F60981" w:rsidRDefault="00750940" w:rsidP="009030EE">
            <w:pPr>
              <w:ind w:left="-72" w:right="-72"/>
              <w:rPr>
                <w:rFonts w:ascii="Helvetica" w:hAnsi="Helvetica" w:cs="Times New Roman"/>
                <w:b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b/>
                <w:sz w:val="18"/>
                <w:szCs w:val="18"/>
              </w:rPr>
              <w:t>sICAM-1 [mg/L]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A3E57AD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  <w:highlight w:val="yellow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-0.47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4B67AA4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  <w:highlight w:val="yellow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0.07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078BA38C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  <w:highlight w:val="yellow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-0.43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130DEDA8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  <w:highlight w:val="yellow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0.11</w:t>
            </w:r>
          </w:p>
        </w:tc>
      </w:tr>
      <w:tr w:rsidR="00750940" w:rsidRPr="00BF5982" w14:paraId="30A581ED" w14:textId="77777777" w:rsidTr="00B76550">
        <w:trPr>
          <w:trHeight w:val="38"/>
        </w:trPr>
        <w:tc>
          <w:tcPr>
            <w:tcW w:w="1555" w:type="dxa"/>
            <w:shd w:val="clear" w:color="auto" w:fill="FFFFFF" w:themeFill="background1"/>
          </w:tcPr>
          <w:p w14:paraId="27C00543" w14:textId="77777777" w:rsidR="00750940" w:rsidRPr="00F60981" w:rsidRDefault="00750940" w:rsidP="009030EE">
            <w:pPr>
              <w:ind w:left="-72" w:right="-72"/>
              <w:rPr>
                <w:rFonts w:ascii="Helvetica" w:hAnsi="Helvetica" w:cs="Times New Roman"/>
                <w:b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b/>
                <w:sz w:val="18"/>
                <w:szCs w:val="18"/>
              </w:rPr>
              <w:t>sVCAM-1 [mg/L]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C96ACCA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-0.25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B6F85DF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0.35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506F703C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-0.18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5E319ECA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0.50</w:t>
            </w:r>
          </w:p>
        </w:tc>
      </w:tr>
      <w:tr w:rsidR="00750940" w:rsidRPr="00BF5982" w14:paraId="63476B04" w14:textId="77777777" w:rsidTr="00B76550">
        <w:trPr>
          <w:trHeight w:val="38"/>
        </w:trPr>
        <w:tc>
          <w:tcPr>
            <w:tcW w:w="1555" w:type="dxa"/>
            <w:shd w:val="clear" w:color="auto" w:fill="FFFFFF" w:themeFill="background1"/>
          </w:tcPr>
          <w:p w14:paraId="58763311" w14:textId="77777777" w:rsidR="00750940" w:rsidRPr="00F60981" w:rsidRDefault="00750940" w:rsidP="009030EE">
            <w:pPr>
              <w:ind w:left="-72" w:right="-72"/>
              <w:rPr>
                <w:rFonts w:ascii="Helvetica" w:hAnsi="Helvetica" w:cs="Times New Roman"/>
                <w:b/>
                <w:sz w:val="18"/>
                <w:szCs w:val="18"/>
                <w:lang w:val="es-US"/>
              </w:rPr>
            </w:pPr>
            <w:r w:rsidRPr="00F60981">
              <w:rPr>
                <w:rFonts w:ascii="Helvetica" w:hAnsi="Helvetica" w:cs="Times New Roman"/>
                <w:b/>
                <w:sz w:val="18"/>
                <w:szCs w:val="18"/>
                <w:lang w:val="es-US"/>
              </w:rPr>
              <w:t>VEGF-A [pg/mL]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9920870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25A94CC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0.57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680AFCFF" w14:textId="77777777" w:rsidR="00750940" w:rsidRPr="00F60981" w:rsidRDefault="00750940" w:rsidP="009030EE">
            <w:pPr>
              <w:ind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-0.01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0898A6E6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0.95</w:t>
            </w:r>
          </w:p>
        </w:tc>
      </w:tr>
      <w:tr w:rsidR="00750940" w:rsidRPr="00BF5982" w14:paraId="376A6709" w14:textId="77777777" w:rsidTr="00B76550">
        <w:trPr>
          <w:trHeight w:val="38"/>
        </w:trPr>
        <w:tc>
          <w:tcPr>
            <w:tcW w:w="1555" w:type="dxa"/>
            <w:shd w:val="clear" w:color="auto" w:fill="FFFFFF" w:themeFill="background1"/>
          </w:tcPr>
          <w:p w14:paraId="45E171C3" w14:textId="77777777" w:rsidR="00750940" w:rsidRPr="00F60981" w:rsidRDefault="00750940" w:rsidP="009030EE">
            <w:pPr>
              <w:ind w:left="-72" w:right="-72"/>
              <w:rPr>
                <w:rFonts w:ascii="Helvetica" w:hAnsi="Helvetica" w:cs="Times New Roman"/>
                <w:b/>
                <w:sz w:val="18"/>
                <w:szCs w:val="18"/>
                <w:lang w:val="de-DE"/>
              </w:rPr>
            </w:pPr>
            <w:r w:rsidRPr="00F60981">
              <w:rPr>
                <w:rFonts w:ascii="Helvetica" w:hAnsi="Helvetica" w:cs="Times New Roman"/>
                <w:b/>
                <w:sz w:val="18"/>
                <w:szCs w:val="18"/>
                <w:lang w:val="de-DE"/>
              </w:rPr>
              <w:t>VEGF-D [pg/mL]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4D62299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-0.04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5FA42D7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0.92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E3044C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-0.09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28E1C7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0.80</w:t>
            </w:r>
          </w:p>
        </w:tc>
      </w:tr>
      <w:tr w:rsidR="00750940" w:rsidRPr="00BF5982" w14:paraId="4B0AC81D" w14:textId="77777777" w:rsidTr="00B76550">
        <w:trPr>
          <w:trHeight w:val="38"/>
        </w:trPr>
        <w:tc>
          <w:tcPr>
            <w:tcW w:w="1555" w:type="dxa"/>
            <w:shd w:val="clear" w:color="auto" w:fill="FFFFFF" w:themeFill="background1"/>
          </w:tcPr>
          <w:p w14:paraId="07FF92A6" w14:textId="77777777" w:rsidR="00750940" w:rsidRPr="00F60981" w:rsidRDefault="00750940" w:rsidP="009030EE">
            <w:pPr>
              <w:ind w:left="-72" w:right="-72"/>
              <w:rPr>
                <w:rFonts w:ascii="Helvetica" w:hAnsi="Helvetica" w:cs="Times New Roman"/>
                <w:b/>
                <w:sz w:val="18"/>
                <w:szCs w:val="18"/>
                <w:lang w:val="de-DE"/>
              </w:rPr>
            </w:pPr>
            <w:r w:rsidRPr="00F60981">
              <w:rPr>
                <w:rFonts w:ascii="Helvetica" w:hAnsi="Helvetica" w:cs="Times New Roman"/>
                <w:b/>
                <w:sz w:val="18"/>
                <w:szCs w:val="18"/>
                <w:lang w:val="de-DE"/>
              </w:rPr>
              <w:t>TNF-</w:t>
            </w:r>
            <w:r w:rsidRPr="00F60981">
              <w:rPr>
                <w:rFonts w:ascii="Helvetica" w:hAnsi="Helvetica" w:cs="Times New Roman"/>
                <w:b/>
                <w:sz w:val="18"/>
                <w:szCs w:val="18"/>
              </w:rPr>
              <w:t>α</w:t>
            </w:r>
            <w:r w:rsidRPr="00F60981" w:rsidDel="00F61367">
              <w:rPr>
                <w:rFonts w:ascii="Helvetica" w:hAnsi="Helvetica" w:cs="Times New Roman"/>
                <w:b/>
                <w:sz w:val="18"/>
                <w:szCs w:val="18"/>
                <w:lang w:val="de-DE"/>
              </w:rPr>
              <w:t xml:space="preserve"> </w:t>
            </w:r>
            <w:r w:rsidRPr="00F60981">
              <w:rPr>
                <w:rFonts w:ascii="Helvetica" w:hAnsi="Helvetica" w:cs="Times New Roman"/>
                <w:b/>
                <w:sz w:val="18"/>
                <w:szCs w:val="18"/>
                <w:lang w:val="de-DE"/>
              </w:rPr>
              <w:t>[pg/mL]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2A99DA1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-0.37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0111396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0.19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29431F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-0.32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00F02C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0.28</w:t>
            </w:r>
          </w:p>
        </w:tc>
      </w:tr>
      <w:tr w:rsidR="00750940" w:rsidRPr="00BF5982" w14:paraId="14A6806A" w14:textId="77777777" w:rsidTr="00B76550">
        <w:trPr>
          <w:trHeight w:val="38"/>
        </w:trPr>
        <w:tc>
          <w:tcPr>
            <w:tcW w:w="5807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77ABCB63" w14:textId="77777777" w:rsidR="00750940" w:rsidRPr="00F60981" w:rsidRDefault="00750940" w:rsidP="009030EE">
            <w:pPr>
              <w:ind w:left="-72" w:right="-72"/>
              <w:rPr>
                <w:rFonts w:ascii="Helvetica" w:hAnsi="Helvetica" w:cs="Times New Roman"/>
                <w:color w:val="000000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Due to skewed distributions, biomarker and tumor budding values were log2-transformed.</w:t>
            </w:r>
          </w:p>
        </w:tc>
      </w:tr>
      <w:tr w:rsidR="00750940" w:rsidRPr="00BF5982" w14:paraId="58AA96A9" w14:textId="77777777" w:rsidTr="00B76550">
        <w:trPr>
          <w:trHeight w:val="145"/>
        </w:trPr>
        <w:tc>
          <w:tcPr>
            <w:tcW w:w="5807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52992844" w14:textId="01E13651" w:rsidR="00750940" w:rsidRPr="00F60981" w:rsidRDefault="00750940" w:rsidP="009030EE">
            <w:pPr>
              <w:ind w:left="-72" w:right="-72"/>
              <w:rPr>
                <w:rFonts w:ascii="Helvetica" w:hAnsi="Helvetica" w:cs="Times New Roman"/>
                <w:color w:val="000000"/>
                <w:sz w:val="18"/>
                <w:szCs w:val="18"/>
                <w:u w:val="single"/>
              </w:rPr>
            </w:pPr>
            <w:r w:rsidRPr="00F60981">
              <w:rPr>
                <w:rFonts w:ascii="Helvetica" w:hAnsi="Helvetica" w:cs="Times New Roman"/>
                <w:b/>
                <w:sz w:val="18"/>
                <w:szCs w:val="18"/>
              </w:rPr>
              <w:t xml:space="preserve">Missing values across the population: </w:t>
            </w:r>
            <w:r w:rsidRPr="00F60981">
              <w:rPr>
                <w:rFonts w:ascii="Helvetica" w:hAnsi="Helvetica" w:cs="Times New Roman"/>
                <w:color w:val="000000"/>
                <w:sz w:val="18"/>
                <w:szCs w:val="18"/>
              </w:rPr>
              <w:t>CRP: n=1</w:t>
            </w:r>
            <w:r w:rsidR="005430CA">
              <w:rPr>
                <w:rFonts w:ascii="Helvetica" w:hAnsi="Helvetica" w:cs="Times New Roman"/>
                <w:color w:val="000000"/>
                <w:sz w:val="18"/>
                <w:szCs w:val="18"/>
              </w:rPr>
              <w:t>;</w:t>
            </w:r>
            <w:r w:rsidRPr="00F60981">
              <w:rPr>
                <w:rFonts w:ascii="Helvetica" w:hAnsi="Helvetica" w:cs="Times New Roman"/>
                <w:color w:val="000000"/>
                <w:sz w:val="18"/>
                <w:szCs w:val="18"/>
              </w:rPr>
              <w:t xml:space="preserve"> SAA: n=1</w:t>
            </w:r>
            <w:r w:rsidR="005430CA">
              <w:rPr>
                <w:rFonts w:ascii="Helvetica" w:hAnsi="Helvetica" w:cs="Times New Roman"/>
                <w:color w:val="000000"/>
                <w:sz w:val="18"/>
                <w:szCs w:val="18"/>
              </w:rPr>
              <w:t>;</w:t>
            </w:r>
            <w:r w:rsidRPr="00F60981">
              <w:rPr>
                <w:rFonts w:ascii="Helvetica" w:hAnsi="Helvetica" w:cs="Times New Roman"/>
                <w:color w:val="000000"/>
                <w:sz w:val="18"/>
                <w:szCs w:val="18"/>
              </w:rPr>
              <w:t xml:space="preserve"> IL-6: n=37</w:t>
            </w:r>
            <w:r w:rsidR="005430CA">
              <w:rPr>
                <w:rFonts w:ascii="Helvetica" w:hAnsi="Helvetica" w:cs="Times New Roman"/>
                <w:color w:val="000000"/>
                <w:sz w:val="18"/>
                <w:szCs w:val="18"/>
              </w:rPr>
              <w:t>;</w:t>
            </w:r>
            <w:r w:rsidRPr="00F60981">
              <w:rPr>
                <w:rFonts w:ascii="Helvetica" w:hAnsi="Helvetica" w:cs="Times New Roman"/>
                <w:color w:val="000000"/>
                <w:sz w:val="18"/>
                <w:szCs w:val="18"/>
              </w:rPr>
              <w:t xml:space="preserve"> IL-8: n=37</w:t>
            </w:r>
            <w:r w:rsidR="005430CA">
              <w:rPr>
                <w:rFonts w:ascii="Helvetica" w:hAnsi="Helvetica" w:cs="Times New Roman"/>
                <w:color w:val="000000"/>
                <w:sz w:val="18"/>
                <w:szCs w:val="18"/>
              </w:rPr>
              <w:t>;</w:t>
            </w:r>
            <w:r w:rsidRPr="00F60981">
              <w:rPr>
                <w:rFonts w:ascii="Helvetica" w:hAnsi="Helvetica" w:cs="Times New Roman"/>
                <w:color w:val="000000"/>
                <w:sz w:val="18"/>
                <w:szCs w:val="18"/>
              </w:rPr>
              <w:t xml:space="preserve"> sICAM-1: n=1</w:t>
            </w:r>
            <w:r w:rsidR="005430CA">
              <w:rPr>
                <w:rFonts w:ascii="Helvetica" w:hAnsi="Helvetica" w:cs="Times New Roman"/>
                <w:color w:val="000000"/>
                <w:sz w:val="18"/>
                <w:szCs w:val="18"/>
              </w:rPr>
              <w:t>;</w:t>
            </w:r>
            <w:r w:rsidRPr="00F60981">
              <w:rPr>
                <w:rFonts w:ascii="Helvetica" w:hAnsi="Helvetica" w:cs="Times New Roman"/>
                <w:color w:val="000000"/>
                <w:sz w:val="18"/>
                <w:szCs w:val="18"/>
              </w:rPr>
              <w:t xml:space="preserve"> sVCAM-1: n=1</w:t>
            </w:r>
            <w:r w:rsidR="005430CA">
              <w:rPr>
                <w:rFonts w:ascii="Helvetica" w:hAnsi="Helvetica" w:cs="Times New Roman"/>
                <w:color w:val="000000"/>
                <w:sz w:val="18"/>
                <w:szCs w:val="18"/>
              </w:rPr>
              <w:t>;</w:t>
            </w:r>
            <w:r w:rsidRPr="00F60981">
              <w:rPr>
                <w:rFonts w:ascii="Helvetica" w:hAnsi="Helvetica" w:cs="Times New Roman"/>
                <w:color w:val="000000"/>
                <w:sz w:val="18"/>
                <w:szCs w:val="18"/>
              </w:rPr>
              <w:t xml:space="preserve"> VEGF-A: n=1</w:t>
            </w:r>
            <w:r w:rsidR="005430CA">
              <w:rPr>
                <w:rFonts w:ascii="Helvetica" w:hAnsi="Helvetica" w:cs="Times New Roman"/>
                <w:color w:val="000000"/>
                <w:sz w:val="18"/>
                <w:szCs w:val="18"/>
              </w:rPr>
              <w:t>;</w:t>
            </w:r>
            <w:r w:rsidRPr="00F60981">
              <w:rPr>
                <w:rFonts w:ascii="Helvetica" w:hAnsi="Helvetica" w:cs="Times New Roman"/>
                <w:color w:val="000000"/>
                <w:sz w:val="18"/>
                <w:szCs w:val="18"/>
              </w:rPr>
              <w:t xml:space="preserve"> VEGF-D: n=1</w:t>
            </w:r>
            <w:r w:rsidR="005430CA">
              <w:rPr>
                <w:rFonts w:ascii="Helvetica" w:hAnsi="Helvetica" w:cs="Times New Roman"/>
                <w:color w:val="000000"/>
                <w:sz w:val="18"/>
                <w:szCs w:val="18"/>
              </w:rPr>
              <w:t>;</w:t>
            </w:r>
            <w:r w:rsidRPr="00F60981">
              <w:rPr>
                <w:rFonts w:ascii="Helvetica" w:hAnsi="Helvetica" w:cs="Times New Roman"/>
                <w:color w:val="000000"/>
                <w:sz w:val="18"/>
                <w:szCs w:val="18"/>
              </w:rPr>
              <w:t xml:space="preserve"> TNF-α: n=37</w:t>
            </w:r>
            <w:r w:rsidR="005430CA">
              <w:rPr>
                <w:rFonts w:ascii="Helvetica" w:hAnsi="Helvetica" w:cs="Times New Roman"/>
                <w:color w:val="000000"/>
                <w:sz w:val="18"/>
                <w:szCs w:val="18"/>
              </w:rPr>
              <w:t>;</w:t>
            </w:r>
            <w:r w:rsidRPr="00F60981">
              <w:rPr>
                <w:rFonts w:ascii="Helvetica" w:hAnsi="Helvetica" w:cs="Times New Roman"/>
                <w:color w:val="000000"/>
                <w:sz w:val="18"/>
                <w:szCs w:val="18"/>
              </w:rPr>
              <w:t xml:space="preserve"> NSAID-use: n=31</w:t>
            </w:r>
          </w:p>
        </w:tc>
      </w:tr>
      <w:tr w:rsidR="00750940" w:rsidRPr="00BF5982" w14:paraId="2A56138B" w14:textId="77777777" w:rsidTr="00B76550">
        <w:trPr>
          <w:trHeight w:val="145"/>
        </w:trPr>
        <w:tc>
          <w:tcPr>
            <w:tcW w:w="5807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55F4EB77" w14:textId="77777777" w:rsidR="00750940" w:rsidRPr="00F60981" w:rsidRDefault="00750940" w:rsidP="009030EE">
            <w:pPr>
              <w:ind w:left="-72" w:right="-72"/>
              <w:rPr>
                <w:rFonts w:ascii="Helvetica" w:hAnsi="Helvetica" w:cs="Times New Roman"/>
                <w:color w:val="000000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b/>
                <w:sz w:val="18"/>
                <w:szCs w:val="18"/>
                <w:vertAlign w:val="superscript"/>
              </w:rPr>
              <w:t>1</w:t>
            </w:r>
            <w:r w:rsidRPr="00F60981">
              <w:rPr>
                <w:rFonts w:ascii="Helvetica" w:hAnsi="Helvetica" w:cs="Times New Roman"/>
                <w:color w:val="000000"/>
                <w:sz w:val="18"/>
                <w:szCs w:val="18"/>
              </w:rPr>
              <w:t xml:space="preserve"> adjusted for age, sex</w:t>
            </w:r>
          </w:p>
          <w:p w14:paraId="2FFA2479" w14:textId="77777777" w:rsidR="00750940" w:rsidRPr="00F60981" w:rsidRDefault="00750940" w:rsidP="009030EE">
            <w:pPr>
              <w:ind w:left="-72" w:right="-72"/>
              <w:rPr>
                <w:rFonts w:ascii="Helvetica" w:hAnsi="Helvetica" w:cs="Times New Roman"/>
                <w:b/>
                <w:sz w:val="18"/>
                <w:szCs w:val="18"/>
                <w:vertAlign w:val="superscript"/>
              </w:rPr>
            </w:pPr>
            <w:r w:rsidRPr="00F60981">
              <w:rPr>
                <w:rFonts w:ascii="Helvetica" w:hAnsi="Helvetica" w:cs="Times New Roman"/>
                <w:b/>
                <w:sz w:val="18"/>
                <w:szCs w:val="18"/>
                <w:vertAlign w:val="superscript"/>
              </w:rPr>
              <w:t>2</w:t>
            </w:r>
            <w:r w:rsidRPr="00F60981">
              <w:rPr>
                <w:rFonts w:ascii="Helvetica" w:hAnsi="Helvetica" w:cs="Times New Roman"/>
                <w:color w:val="000000"/>
                <w:sz w:val="18"/>
                <w:szCs w:val="18"/>
              </w:rPr>
              <w:t xml:space="preserve"> adjusted for</w:t>
            </w:r>
            <w:r w:rsidRPr="00F60981">
              <w:rPr>
                <w:rFonts w:ascii="Helvetica" w:hAnsi="Helvetica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F60981">
              <w:rPr>
                <w:rFonts w:ascii="Helvetica" w:hAnsi="Helvetica" w:cs="Times New Roman"/>
                <w:color w:val="000000"/>
                <w:sz w:val="18"/>
                <w:szCs w:val="18"/>
              </w:rPr>
              <w:t>age, sex, stage, NSAIDs</w:t>
            </w:r>
          </w:p>
        </w:tc>
      </w:tr>
    </w:tbl>
    <w:p w14:paraId="43389051" w14:textId="77777777" w:rsidR="00750940" w:rsidRPr="00F60981" w:rsidRDefault="00750940" w:rsidP="00F60981">
      <w:pPr>
        <w:spacing w:after="14"/>
        <w:rPr>
          <w:rFonts w:ascii="Helvetica" w:hAnsi="Helvetica" w:cs="Times New Roman"/>
        </w:rPr>
      </w:pPr>
      <w:r w:rsidRPr="00F60981">
        <w:rPr>
          <w:rFonts w:ascii="Helvetica" w:hAnsi="Helvetica" w:cs="Times New Roman"/>
        </w:rPr>
        <w:br w:type="page"/>
      </w:r>
    </w:p>
    <w:tbl>
      <w:tblPr>
        <w:tblStyle w:val="TableGrid"/>
        <w:tblpPr w:leftFromText="180" w:rightFromText="180" w:vertAnchor="text" w:horzAnchor="margin" w:tblpX="-10" w:tblpY="1"/>
        <w:tblW w:w="0" w:type="auto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982"/>
        <w:gridCol w:w="709"/>
        <w:gridCol w:w="709"/>
        <w:gridCol w:w="709"/>
        <w:gridCol w:w="709"/>
        <w:gridCol w:w="709"/>
        <w:gridCol w:w="709"/>
      </w:tblGrid>
      <w:tr w:rsidR="00750940" w:rsidRPr="00BF5982" w14:paraId="203E94BA" w14:textId="77777777" w:rsidTr="005430CA">
        <w:trPr>
          <w:trHeight w:val="395"/>
        </w:trPr>
        <w:tc>
          <w:tcPr>
            <w:tcW w:w="7236" w:type="dxa"/>
            <w:gridSpan w:val="7"/>
            <w:shd w:val="clear" w:color="auto" w:fill="FFFFFF" w:themeFill="background1"/>
          </w:tcPr>
          <w:p w14:paraId="6C053E94" w14:textId="77777777" w:rsidR="00750940" w:rsidRPr="00F60981" w:rsidRDefault="00750940" w:rsidP="005430CA">
            <w:pPr>
              <w:ind w:left="-72" w:right="-72"/>
              <w:rPr>
                <w:rFonts w:ascii="Helvetica" w:hAnsi="Helvetica" w:cs="Times New Roman"/>
                <w:b/>
                <w:color w:val="000000" w:themeColor="text1"/>
                <w:sz w:val="18"/>
                <w:szCs w:val="18"/>
              </w:rPr>
            </w:pPr>
            <w:r w:rsidRPr="005430CA">
              <w:rPr>
                <w:rFonts w:ascii="Helvetica" w:hAnsi="Helvetica" w:cs="Times New Roman"/>
                <w:b/>
                <w:color w:val="000000" w:themeColor="text1"/>
                <w:sz w:val="20"/>
                <w:szCs w:val="20"/>
              </w:rPr>
              <w:lastRenderedPageBreak/>
              <w:t>Supplementary Table 5: Sensitivity Analysis – Multiple linear regression models, testing for associations between biomarkers of inflammation/angiogenesis/</w:t>
            </w:r>
            <w:r w:rsidRPr="005430CA">
              <w:rPr>
                <w:rFonts w:ascii="Helvetica" w:hAnsi="Helvetica" w:cs="Times New Roman"/>
                <w:b/>
                <w:color w:val="000000" w:themeColor="text1"/>
                <w:sz w:val="20"/>
                <w:szCs w:val="28"/>
              </w:rPr>
              <w:t xml:space="preserve">cell-to-cell adhesion </w:t>
            </w:r>
            <w:r w:rsidRPr="005430CA">
              <w:rPr>
                <w:rFonts w:ascii="Helvetica" w:hAnsi="Helvetica" w:cs="Times New Roman"/>
                <w:b/>
                <w:color w:val="000000" w:themeColor="text1"/>
                <w:sz w:val="20"/>
                <w:szCs w:val="20"/>
              </w:rPr>
              <w:t>and tumor budding in colorectal cancer</w:t>
            </w:r>
            <w:r w:rsidRPr="005430CA">
              <w:rPr>
                <w:rFonts w:ascii="Helvetica" w:hAnsi="Helvetica" w:cs="Times New Roman"/>
                <w:b/>
                <w:color w:val="000000" w:themeColor="text1"/>
                <w:sz w:val="20"/>
                <w:szCs w:val="28"/>
              </w:rPr>
              <w:t xml:space="preserve"> excluding patients with neoadjuvant treatment</w:t>
            </w:r>
            <w:r w:rsidRPr="005430CA">
              <w:rPr>
                <w:rFonts w:ascii="Helvetica" w:hAnsi="Helvetica" w:cs="Times New Roman"/>
                <w:b/>
                <w:color w:val="000000" w:themeColor="text1"/>
                <w:sz w:val="20"/>
                <w:szCs w:val="20"/>
              </w:rPr>
              <w:t xml:space="preserve">, stratified by age. </w:t>
            </w:r>
            <w:r w:rsidRPr="005430CA">
              <w:rPr>
                <w:rFonts w:ascii="Helvetica" w:hAnsi="Helvetica" w:cs="Times New Roman"/>
                <w:b/>
                <w:bCs/>
                <w:color w:val="000000" w:themeColor="text1"/>
                <w:sz w:val="20"/>
                <w:szCs w:val="20"/>
              </w:rPr>
              <w:t>(n=101)</w:t>
            </w:r>
          </w:p>
        </w:tc>
      </w:tr>
      <w:tr w:rsidR="00750940" w:rsidRPr="00BF5982" w14:paraId="664A0AC2" w14:textId="77777777" w:rsidTr="005430CA">
        <w:trPr>
          <w:trHeight w:val="39"/>
        </w:trPr>
        <w:tc>
          <w:tcPr>
            <w:tcW w:w="2982" w:type="dxa"/>
            <w:shd w:val="clear" w:color="auto" w:fill="FFFFFF" w:themeFill="background1"/>
          </w:tcPr>
          <w:p w14:paraId="1BDC58D9" w14:textId="77777777" w:rsidR="00750940" w:rsidRPr="00F60981" w:rsidRDefault="00750940" w:rsidP="005430CA">
            <w:pPr>
              <w:ind w:left="-72" w:right="-72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shd w:val="clear" w:color="auto" w:fill="FFFFFF" w:themeFill="background1"/>
          </w:tcPr>
          <w:p w14:paraId="6F4935ED" w14:textId="77777777" w:rsidR="00750940" w:rsidRPr="00F60981" w:rsidRDefault="00750940" w:rsidP="005430CA">
            <w:pPr>
              <w:ind w:left="-72" w:right="-72"/>
              <w:jc w:val="center"/>
              <w:rPr>
                <w:rFonts w:ascii="Helvetica" w:hAnsi="Helvetica" w:cs="Times New Roman"/>
                <w:b/>
                <w:i/>
                <w:color w:val="000000" w:themeColor="text1"/>
                <w:sz w:val="18"/>
                <w:szCs w:val="18"/>
                <w:vertAlign w:val="superscript"/>
              </w:rPr>
            </w:pPr>
            <w:r w:rsidRPr="00F60981">
              <w:rPr>
                <w:rFonts w:ascii="Helvetica" w:hAnsi="Helvetica" w:cs="Times New Roman"/>
                <w:b/>
                <w:i/>
                <w:color w:val="000000" w:themeColor="text1"/>
                <w:sz w:val="18"/>
                <w:szCs w:val="18"/>
              </w:rPr>
              <w:t>Model 1</w:t>
            </w:r>
            <w:r w:rsidRPr="00F60981">
              <w:rPr>
                <w:rFonts w:ascii="Helvetica" w:hAnsi="Helvetica" w:cs="Times New Roman"/>
                <w:b/>
                <w:i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  <w:p w14:paraId="66A6AEAB" w14:textId="77777777" w:rsidR="00750940" w:rsidRPr="00F60981" w:rsidRDefault="00750940" w:rsidP="005430CA">
            <w:pPr>
              <w:ind w:left="-72" w:right="-72"/>
              <w:jc w:val="center"/>
              <w:rPr>
                <w:rFonts w:ascii="Helvetica" w:hAnsi="Helvetica" w:cs="Times New Roman"/>
                <w:b/>
                <w:i/>
                <w:color w:val="000000" w:themeColor="text1"/>
                <w:sz w:val="18"/>
                <w:szCs w:val="18"/>
                <w:vertAlign w:val="superscript"/>
              </w:rPr>
            </w:pPr>
            <w:r w:rsidRPr="00F60981">
              <w:rPr>
                <w:rFonts w:ascii="Helvetica" w:hAnsi="Helvetica" w:cs="Times New Roman"/>
                <w:b/>
                <w:i/>
                <w:color w:val="000000" w:themeColor="text1"/>
                <w:sz w:val="18"/>
                <w:szCs w:val="18"/>
              </w:rPr>
              <w:t>Sex-adjusted</w:t>
            </w:r>
          </w:p>
        </w:tc>
        <w:tc>
          <w:tcPr>
            <w:tcW w:w="2127" w:type="dxa"/>
            <w:gridSpan w:val="3"/>
            <w:shd w:val="clear" w:color="auto" w:fill="FFFFFF" w:themeFill="background1"/>
          </w:tcPr>
          <w:p w14:paraId="2387D3C7" w14:textId="77777777" w:rsidR="00750940" w:rsidRPr="00F60981" w:rsidRDefault="00750940" w:rsidP="005430CA">
            <w:pPr>
              <w:ind w:left="-72" w:right="-72"/>
              <w:jc w:val="center"/>
              <w:rPr>
                <w:rFonts w:ascii="Helvetica" w:hAnsi="Helvetica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b/>
                <w:i/>
                <w:color w:val="000000" w:themeColor="text1"/>
                <w:sz w:val="18"/>
                <w:szCs w:val="18"/>
              </w:rPr>
              <w:t>Model 2</w:t>
            </w:r>
            <w:r w:rsidRPr="00F60981">
              <w:rPr>
                <w:rFonts w:ascii="Helvetica" w:hAnsi="Helvetica" w:cs="Times New Roman"/>
                <w:b/>
                <w:i/>
                <w:color w:val="000000" w:themeColor="text1"/>
                <w:sz w:val="18"/>
                <w:szCs w:val="18"/>
                <w:vertAlign w:val="superscript"/>
              </w:rPr>
              <w:t>2</w:t>
            </w:r>
          </w:p>
          <w:p w14:paraId="2CD44439" w14:textId="77777777" w:rsidR="00750940" w:rsidRPr="00F60981" w:rsidRDefault="00750940" w:rsidP="005430CA">
            <w:pPr>
              <w:ind w:left="-72" w:right="-72"/>
              <w:jc w:val="center"/>
              <w:rPr>
                <w:rFonts w:ascii="Helvetica" w:hAnsi="Helvetica" w:cs="Times New Roman"/>
                <w:b/>
                <w:i/>
                <w:color w:val="000000" w:themeColor="text1"/>
                <w:sz w:val="18"/>
                <w:szCs w:val="18"/>
                <w:vertAlign w:val="superscript"/>
              </w:rPr>
            </w:pPr>
            <w:r w:rsidRPr="00F60981">
              <w:rPr>
                <w:rFonts w:ascii="Helvetica" w:hAnsi="Helvetica" w:cs="Times New Roman"/>
                <w:b/>
                <w:i/>
                <w:color w:val="000000" w:themeColor="text1"/>
                <w:sz w:val="18"/>
                <w:szCs w:val="18"/>
              </w:rPr>
              <w:t>Multivariable adjusted</w:t>
            </w:r>
          </w:p>
        </w:tc>
      </w:tr>
      <w:tr w:rsidR="00750940" w:rsidRPr="00BF5982" w14:paraId="7BE8798E" w14:textId="77777777" w:rsidTr="005430CA">
        <w:trPr>
          <w:trHeight w:val="239"/>
        </w:trPr>
        <w:tc>
          <w:tcPr>
            <w:tcW w:w="2982" w:type="dxa"/>
            <w:shd w:val="clear" w:color="auto" w:fill="FFFFFF" w:themeFill="background1"/>
          </w:tcPr>
          <w:p w14:paraId="418B9C54" w14:textId="0D4D6954" w:rsidR="00750940" w:rsidRPr="00F60981" w:rsidRDefault="00750940" w:rsidP="005430CA">
            <w:pPr>
              <w:ind w:right="-72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Early-onset</w:t>
            </w:r>
            <w:r w:rsidR="00C26493"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26493" w:rsidRPr="00F60981">
              <w:rPr>
                <w:rFonts w:ascii="Helvetica" w:hAnsi="Helvetica" w:cs="Times New Roman"/>
                <w:sz w:val="18"/>
                <w:szCs w:val="18"/>
              </w:rPr>
              <w:t>(age&lt;50y)</w:t>
            </w: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:</w:t>
            </w:r>
            <w:r w:rsidR="00847112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n=10</w:t>
            </w:r>
            <w:r w:rsidR="00B76550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(10%)</w:t>
            </w:r>
          </w:p>
          <w:p w14:paraId="23F912EA" w14:textId="0602C8FE" w:rsidR="00750940" w:rsidRPr="00F60981" w:rsidRDefault="00750940" w:rsidP="005430CA">
            <w:pPr>
              <w:ind w:right="-72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Later-onset</w:t>
            </w:r>
            <w:r w:rsidR="00C26493"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26493" w:rsidRPr="00F60981">
              <w:rPr>
                <w:rFonts w:ascii="Helvetica" w:hAnsi="Helvetica" w:cs="Times New Roman"/>
                <w:sz w:val="18"/>
                <w:szCs w:val="18"/>
              </w:rPr>
              <w:t>(age≥50y)</w:t>
            </w: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:</w:t>
            </w:r>
            <w:r w:rsidR="00847112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n=91 (90%)</w:t>
            </w:r>
          </w:p>
        </w:tc>
        <w:tc>
          <w:tcPr>
            <w:tcW w:w="709" w:type="dxa"/>
            <w:shd w:val="clear" w:color="auto" w:fill="FFFFFF" w:themeFill="background1"/>
          </w:tcPr>
          <w:p w14:paraId="25577107" w14:textId="77777777" w:rsidR="00750940" w:rsidRPr="00F60981" w:rsidRDefault="00750940" w:rsidP="00872912">
            <w:pPr>
              <w:spacing w:before="100"/>
              <w:ind w:left="-72" w:right="-72"/>
              <w:jc w:val="center"/>
              <w:rPr>
                <w:rFonts w:ascii="Helvetica" w:hAnsi="Helvetica" w:cs="Times New Roman"/>
                <w:b/>
                <w:color w:val="000000" w:themeColor="text1"/>
                <w:sz w:val="18"/>
                <w:szCs w:val="18"/>
                <w:vertAlign w:val="superscript"/>
              </w:rPr>
            </w:pPr>
            <w:r w:rsidRPr="00F60981">
              <w:rPr>
                <w:rFonts w:ascii="Helvetica" w:hAnsi="Helvetica" w:cs="Times New Roman"/>
                <w:b/>
                <w:color w:val="000000" w:themeColor="text1"/>
                <w:sz w:val="18"/>
                <w:szCs w:val="18"/>
              </w:rPr>
              <w:t>β</w:t>
            </w:r>
          </w:p>
        </w:tc>
        <w:tc>
          <w:tcPr>
            <w:tcW w:w="709" w:type="dxa"/>
            <w:shd w:val="clear" w:color="auto" w:fill="FFFFFF" w:themeFill="background1"/>
          </w:tcPr>
          <w:p w14:paraId="2697E11A" w14:textId="77777777" w:rsidR="00750940" w:rsidRPr="00F60981" w:rsidRDefault="00750940" w:rsidP="00872912">
            <w:pPr>
              <w:spacing w:before="100"/>
              <w:ind w:left="-72" w:right="-72"/>
              <w:jc w:val="center"/>
              <w:rPr>
                <w:rFonts w:ascii="Helvetica" w:hAnsi="Helvetica" w:cs="Times New Roman"/>
                <w:b/>
                <w:color w:val="000000" w:themeColor="text1"/>
                <w:sz w:val="18"/>
                <w:szCs w:val="18"/>
                <w:vertAlign w:val="superscript"/>
              </w:rPr>
            </w:pPr>
            <w:r w:rsidRPr="00F60981">
              <w:rPr>
                <w:rFonts w:ascii="Helvetica" w:hAnsi="Helvetica" w:cs="Times New Roman"/>
                <w:b/>
                <w:i/>
                <w:color w:val="000000" w:themeColor="text1"/>
                <w:sz w:val="18"/>
                <w:szCs w:val="18"/>
              </w:rPr>
              <w:t>p-</w:t>
            </w:r>
            <w:r w:rsidRPr="00F60981">
              <w:rPr>
                <w:rFonts w:ascii="Helvetica" w:hAnsi="Helvetica" w:cs="Times New Roman"/>
                <w:b/>
                <w:color w:val="000000" w:themeColor="text1"/>
                <w:sz w:val="18"/>
                <w:szCs w:val="18"/>
              </w:rPr>
              <w:t>value</w:t>
            </w:r>
          </w:p>
        </w:tc>
        <w:tc>
          <w:tcPr>
            <w:tcW w:w="709" w:type="dxa"/>
            <w:shd w:val="clear" w:color="auto" w:fill="FFFFFF" w:themeFill="background1"/>
          </w:tcPr>
          <w:p w14:paraId="2BA367D5" w14:textId="77777777" w:rsidR="00750940" w:rsidRPr="00F60981" w:rsidRDefault="00750940" w:rsidP="005430CA">
            <w:pPr>
              <w:ind w:left="-72" w:right="-72"/>
              <w:jc w:val="center"/>
              <w:rPr>
                <w:rFonts w:ascii="Helvetica" w:hAnsi="Helvetica" w:cs="Times New Roman"/>
                <w:b/>
                <w:color w:val="000000" w:themeColor="text1"/>
                <w:sz w:val="18"/>
                <w:szCs w:val="18"/>
                <w:vertAlign w:val="superscript"/>
              </w:rPr>
            </w:pPr>
            <w:r w:rsidRPr="00F60981">
              <w:rPr>
                <w:rFonts w:ascii="Helvetica" w:hAnsi="Helvetica" w:cs="Times New Roman"/>
                <w:b/>
                <w:i/>
                <w:color w:val="000000" w:themeColor="text1"/>
                <w:sz w:val="18"/>
                <w:szCs w:val="18"/>
              </w:rPr>
              <w:t>p-</w:t>
            </w:r>
            <w:r w:rsidRPr="00F60981">
              <w:rPr>
                <w:rFonts w:ascii="Helvetica" w:hAnsi="Helvetica" w:cs="Times New Roman"/>
                <w:b/>
                <w:color w:val="000000" w:themeColor="text1"/>
                <w:sz w:val="18"/>
                <w:szCs w:val="18"/>
              </w:rPr>
              <w:t>inter action</w:t>
            </w:r>
          </w:p>
        </w:tc>
        <w:tc>
          <w:tcPr>
            <w:tcW w:w="709" w:type="dxa"/>
            <w:shd w:val="clear" w:color="auto" w:fill="FFFFFF" w:themeFill="background1"/>
          </w:tcPr>
          <w:p w14:paraId="36D31180" w14:textId="77777777" w:rsidR="00750940" w:rsidRPr="00F60981" w:rsidRDefault="00750940" w:rsidP="00872912">
            <w:pPr>
              <w:spacing w:before="100"/>
              <w:ind w:left="-72" w:right="-72"/>
              <w:jc w:val="center"/>
              <w:rPr>
                <w:rFonts w:ascii="Helvetica" w:hAnsi="Helvetica" w:cs="Times New Roman"/>
                <w:b/>
                <w:color w:val="000000" w:themeColor="text1"/>
                <w:sz w:val="18"/>
                <w:szCs w:val="18"/>
                <w:vertAlign w:val="superscript"/>
              </w:rPr>
            </w:pPr>
            <w:r w:rsidRPr="00F60981">
              <w:rPr>
                <w:rFonts w:ascii="Helvetica" w:hAnsi="Helvetica" w:cs="Times New Roman"/>
                <w:b/>
                <w:color w:val="000000" w:themeColor="text1"/>
                <w:sz w:val="18"/>
                <w:szCs w:val="18"/>
              </w:rPr>
              <w:t>β</w:t>
            </w:r>
          </w:p>
        </w:tc>
        <w:tc>
          <w:tcPr>
            <w:tcW w:w="709" w:type="dxa"/>
            <w:shd w:val="clear" w:color="auto" w:fill="FFFFFF" w:themeFill="background1"/>
          </w:tcPr>
          <w:p w14:paraId="5A531B0A" w14:textId="77777777" w:rsidR="00750940" w:rsidRPr="00F60981" w:rsidRDefault="00750940" w:rsidP="00872912">
            <w:pPr>
              <w:spacing w:before="100"/>
              <w:ind w:left="-72" w:right="-72"/>
              <w:jc w:val="center"/>
              <w:rPr>
                <w:rFonts w:ascii="Helvetica" w:hAnsi="Helvetica" w:cs="Times New Roman"/>
                <w:b/>
                <w:color w:val="000000" w:themeColor="text1"/>
                <w:sz w:val="18"/>
                <w:szCs w:val="18"/>
                <w:vertAlign w:val="superscript"/>
              </w:rPr>
            </w:pPr>
            <w:r w:rsidRPr="00F60981">
              <w:rPr>
                <w:rFonts w:ascii="Helvetica" w:hAnsi="Helvetica" w:cs="Times New Roman"/>
                <w:b/>
                <w:i/>
                <w:color w:val="000000" w:themeColor="text1"/>
                <w:sz w:val="18"/>
                <w:szCs w:val="18"/>
              </w:rPr>
              <w:t>p-</w:t>
            </w:r>
            <w:r w:rsidRPr="00F60981">
              <w:rPr>
                <w:rFonts w:ascii="Helvetica" w:hAnsi="Helvetica" w:cs="Times New Roman"/>
                <w:b/>
                <w:color w:val="000000" w:themeColor="text1"/>
                <w:sz w:val="18"/>
                <w:szCs w:val="18"/>
              </w:rPr>
              <w:t>value</w:t>
            </w:r>
          </w:p>
        </w:tc>
        <w:tc>
          <w:tcPr>
            <w:tcW w:w="709" w:type="dxa"/>
            <w:shd w:val="clear" w:color="auto" w:fill="FFFFFF" w:themeFill="background1"/>
          </w:tcPr>
          <w:p w14:paraId="414129AC" w14:textId="77777777" w:rsidR="00750940" w:rsidRPr="00F60981" w:rsidRDefault="00750940" w:rsidP="005430CA">
            <w:pPr>
              <w:ind w:left="-72" w:right="-72"/>
              <w:jc w:val="center"/>
              <w:rPr>
                <w:rFonts w:ascii="Helvetica" w:hAnsi="Helvetica" w:cs="Times New Roman"/>
                <w:b/>
                <w:color w:val="000000" w:themeColor="text1"/>
                <w:sz w:val="18"/>
                <w:szCs w:val="18"/>
                <w:vertAlign w:val="superscript"/>
              </w:rPr>
            </w:pPr>
            <w:r w:rsidRPr="00F60981">
              <w:rPr>
                <w:rFonts w:ascii="Helvetica" w:hAnsi="Helvetica" w:cs="Times New Roman"/>
                <w:b/>
                <w:i/>
                <w:color w:val="000000" w:themeColor="text1"/>
                <w:sz w:val="18"/>
                <w:szCs w:val="18"/>
              </w:rPr>
              <w:t>p-</w:t>
            </w:r>
            <w:r w:rsidRPr="00F60981">
              <w:rPr>
                <w:rFonts w:ascii="Helvetica" w:hAnsi="Helvetica" w:cs="Times New Roman"/>
                <w:b/>
                <w:color w:val="000000" w:themeColor="text1"/>
                <w:sz w:val="18"/>
                <w:szCs w:val="18"/>
              </w:rPr>
              <w:t>inter action</w:t>
            </w:r>
          </w:p>
        </w:tc>
      </w:tr>
      <w:tr w:rsidR="00750940" w:rsidRPr="00BF5982" w14:paraId="40919148" w14:textId="77777777" w:rsidTr="005430CA">
        <w:trPr>
          <w:trHeight w:val="104"/>
        </w:trPr>
        <w:tc>
          <w:tcPr>
            <w:tcW w:w="7236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14:paraId="208C4721" w14:textId="77777777" w:rsidR="00750940" w:rsidRPr="00F60981" w:rsidRDefault="00750940" w:rsidP="005430CA">
            <w:pPr>
              <w:ind w:left="-72" w:right="-72"/>
              <w:rPr>
                <w:rFonts w:ascii="Helvetica" w:hAnsi="Helvetica" w:cs="Times New Roman"/>
                <w:b/>
                <w:color w:val="FF0000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b/>
                <w:sz w:val="18"/>
                <w:szCs w:val="18"/>
              </w:rPr>
              <w:t>CRP [mg/L]</w:t>
            </w:r>
          </w:p>
        </w:tc>
      </w:tr>
      <w:tr w:rsidR="00750940" w:rsidRPr="00BF5982" w14:paraId="6665ACDF" w14:textId="77777777" w:rsidTr="005430CA">
        <w:trPr>
          <w:trHeight w:val="218"/>
        </w:trPr>
        <w:tc>
          <w:tcPr>
            <w:tcW w:w="2982" w:type="dxa"/>
            <w:shd w:val="clear" w:color="auto" w:fill="FFFFFF" w:themeFill="background1"/>
          </w:tcPr>
          <w:p w14:paraId="2B7F5E42" w14:textId="10153590" w:rsidR="00750940" w:rsidRPr="00F60981" w:rsidRDefault="00750940" w:rsidP="005430CA">
            <w:pPr>
              <w:ind w:right="-72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 xml:space="preserve">Early-onset </w:t>
            </w:r>
          </w:p>
          <w:p w14:paraId="504FE16B" w14:textId="18B495FA" w:rsidR="00750940" w:rsidRPr="00F60981" w:rsidRDefault="00750940" w:rsidP="005430CA">
            <w:pPr>
              <w:ind w:right="-72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 xml:space="preserve">Later-onset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3879EBD" w14:textId="77777777" w:rsidR="00750940" w:rsidRPr="00F60981" w:rsidRDefault="00750940" w:rsidP="005430CA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0.17</w:t>
            </w:r>
          </w:p>
          <w:p w14:paraId="24E17C79" w14:textId="77777777" w:rsidR="00750940" w:rsidRPr="00F60981" w:rsidRDefault="00750940" w:rsidP="005430CA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970F031" w14:textId="77777777" w:rsidR="00750940" w:rsidRPr="00F60981" w:rsidRDefault="00750940" w:rsidP="005430CA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0.34</w:t>
            </w:r>
          </w:p>
          <w:p w14:paraId="7CBB7784" w14:textId="77777777" w:rsidR="00750940" w:rsidRPr="00F60981" w:rsidRDefault="00750940" w:rsidP="005430CA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E4FC90" w14:textId="77777777" w:rsidR="00750940" w:rsidRPr="00F60981" w:rsidRDefault="00750940" w:rsidP="005430CA">
            <w:pPr>
              <w:spacing w:before="120"/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B9F2A8" w14:textId="77777777" w:rsidR="00750940" w:rsidRPr="00F60981" w:rsidRDefault="00750940" w:rsidP="005430CA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0.18</w:t>
            </w:r>
          </w:p>
          <w:p w14:paraId="059F08C7" w14:textId="77777777" w:rsidR="00750940" w:rsidRPr="00F60981" w:rsidRDefault="00750940" w:rsidP="005430CA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206394" w14:textId="77777777" w:rsidR="00750940" w:rsidRPr="00F60981" w:rsidRDefault="00750940" w:rsidP="005430CA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0.36</w:t>
            </w:r>
          </w:p>
          <w:p w14:paraId="129901D4" w14:textId="77777777" w:rsidR="00750940" w:rsidRPr="00F60981" w:rsidRDefault="00750940" w:rsidP="005430CA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E7EC6C" w14:textId="77777777" w:rsidR="00750940" w:rsidRPr="00F60981" w:rsidRDefault="00750940" w:rsidP="005430CA">
            <w:pPr>
              <w:spacing w:before="120"/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0.55</w:t>
            </w:r>
          </w:p>
        </w:tc>
      </w:tr>
      <w:tr w:rsidR="00750940" w:rsidRPr="00BF5982" w14:paraId="2390B51C" w14:textId="77777777" w:rsidTr="005430CA">
        <w:trPr>
          <w:trHeight w:val="89"/>
        </w:trPr>
        <w:tc>
          <w:tcPr>
            <w:tcW w:w="7236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14:paraId="65A5C558" w14:textId="77777777" w:rsidR="00750940" w:rsidRPr="00F60981" w:rsidRDefault="00750940" w:rsidP="005430CA">
            <w:pPr>
              <w:ind w:left="-72" w:right="-72"/>
              <w:rPr>
                <w:rFonts w:ascii="Helvetica" w:hAnsi="Helvetica" w:cs="Times New Roman"/>
                <w:b/>
                <w:color w:val="FF0000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b/>
                <w:sz w:val="18"/>
                <w:szCs w:val="18"/>
              </w:rPr>
              <w:t>SAA [mg/L]</w:t>
            </w:r>
          </w:p>
        </w:tc>
      </w:tr>
      <w:tr w:rsidR="00750940" w:rsidRPr="00BF5982" w14:paraId="5CE84D04" w14:textId="77777777" w:rsidTr="005430CA">
        <w:trPr>
          <w:trHeight w:val="210"/>
        </w:trPr>
        <w:tc>
          <w:tcPr>
            <w:tcW w:w="2982" w:type="dxa"/>
            <w:shd w:val="clear" w:color="auto" w:fill="FFFFFF" w:themeFill="background1"/>
          </w:tcPr>
          <w:p w14:paraId="0180BB7B" w14:textId="62EA684B" w:rsidR="00750940" w:rsidRPr="00F60981" w:rsidRDefault="00750940" w:rsidP="005430CA">
            <w:pPr>
              <w:ind w:right="-72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 xml:space="preserve">Early-onset </w:t>
            </w:r>
          </w:p>
          <w:p w14:paraId="42A51C06" w14:textId="55AFE23B" w:rsidR="00750940" w:rsidRPr="00F60981" w:rsidRDefault="00750940" w:rsidP="005430CA">
            <w:pPr>
              <w:ind w:right="-72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 xml:space="preserve">Later-onset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330F0D0" w14:textId="77777777" w:rsidR="00750940" w:rsidRPr="00F60981" w:rsidRDefault="00750940" w:rsidP="005430CA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0.09</w:t>
            </w:r>
          </w:p>
          <w:p w14:paraId="179350AE" w14:textId="77777777" w:rsidR="00750940" w:rsidRPr="00F60981" w:rsidRDefault="00750940" w:rsidP="005430CA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98AD305" w14:textId="77777777" w:rsidR="00750940" w:rsidRPr="00F60981" w:rsidRDefault="00750940" w:rsidP="005430CA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0.57</w:t>
            </w:r>
          </w:p>
          <w:p w14:paraId="2DCE15F3" w14:textId="77777777" w:rsidR="00750940" w:rsidRPr="00F60981" w:rsidRDefault="00750940" w:rsidP="005430CA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2CC86B" w14:textId="77777777" w:rsidR="00750940" w:rsidRPr="00F60981" w:rsidRDefault="00750940" w:rsidP="005430CA">
            <w:pPr>
              <w:spacing w:before="120"/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11931B" w14:textId="77777777" w:rsidR="00750940" w:rsidRPr="00F60981" w:rsidRDefault="00750940" w:rsidP="005430CA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0.24</w:t>
            </w:r>
          </w:p>
          <w:p w14:paraId="30452B4E" w14:textId="77777777" w:rsidR="00750940" w:rsidRPr="00F60981" w:rsidRDefault="00750940" w:rsidP="005430CA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9B2786" w14:textId="77777777" w:rsidR="00750940" w:rsidRPr="00F60981" w:rsidRDefault="00750940" w:rsidP="005430CA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0.07</w:t>
            </w:r>
          </w:p>
          <w:p w14:paraId="234837DE" w14:textId="77777777" w:rsidR="00750940" w:rsidRPr="00F60981" w:rsidRDefault="00750940" w:rsidP="005430CA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94009D" w14:textId="77777777" w:rsidR="00750940" w:rsidRPr="00F60981" w:rsidRDefault="00750940" w:rsidP="005430CA">
            <w:pPr>
              <w:spacing w:before="120"/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0.62</w:t>
            </w:r>
          </w:p>
        </w:tc>
      </w:tr>
      <w:tr w:rsidR="00750940" w:rsidRPr="00BF5982" w14:paraId="580A5FB9" w14:textId="77777777" w:rsidTr="005430CA">
        <w:trPr>
          <w:trHeight w:val="89"/>
        </w:trPr>
        <w:tc>
          <w:tcPr>
            <w:tcW w:w="7236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14:paraId="56DF8551" w14:textId="77777777" w:rsidR="00750940" w:rsidRPr="00F60981" w:rsidRDefault="00750940" w:rsidP="005430CA">
            <w:pPr>
              <w:ind w:left="-72" w:right="-72"/>
              <w:rPr>
                <w:rFonts w:ascii="Helvetica" w:hAnsi="Helvetica" w:cs="Times New Roman"/>
                <w:b/>
                <w:color w:val="FF0000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b/>
                <w:sz w:val="18"/>
                <w:szCs w:val="18"/>
              </w:rPr>
              <w:t>IL-6 [pg/mL]</w:t>
            </w:r>
          </w:p>
        </w:tc>
      </w:tr>
      <w:tr w:rsidR="00750940" w:rsidRPr="00BF5982" w14:paraId="363E670E" w14:textId="77777777" w:rsidTr="005430CA">
        <w:trPr>
          <w:trHeight w:val="278"/>
        </w:trPr>
        <w:tc>
          <w:tcPr>
            <w:tcW w:w="2982" w:type="dxa"/>
            <w:shd w:val="clear" w:color="auto" w:fill="FFFFFF" w:themeFill="background1"/>
          </w:tcPr>
          <w:p w14:paraId="21071A3F" w14:textId="5786DB3B" w:rsidR="00750940" w:rsidRPr="00F60981" w:rsidRDefault="00750940" w:rsidP="005430CA">
            <w:pPr>
              <w:ind w:right="-72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 xml:space="preserve">Early-onset </w:t>
            </w:r>
          </w:p>
          <w:p w14:paraId="288694CA" w14:textId="6B95528E" w:rsidR="00750940" w:rsidRPr="00F60981" w:rsidRDefault="00750940" w:rsidP="005430CA">
            <w:pPr>
              <w:ind w:right="-72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 xml:space="preserve">Later-onset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E06E22C" w14:textId="77777777" w:rsidR="00750940" w:rsidRPr="00F60981" w:rsidRDefault="00750940" w:rsidP="005430CA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0.15</w:t>
            </w:r>
          </w:p>
          <w:p w14:paraId="791F9530" w14:textId="77777777" w:rsidR="00750940" w:rsidRPr="00F60981" w:rsidRDefault="00750940" w:rsidP="005430CA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BAB3F28" w14:textId="77777777" w:rsidR="00750940" w:rsidRPr="00F60981" w:rsidRDefault="00750940" w:rsidP="005430CA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0.44</w:t>
            </w:r>
          </w:p>
          <w:p w14:paraId="03A2D0F4" w14:textId="77777777" w:rsidR="00750940" w:rsidRPr="00F60981" w:rsidRDefault="00750940" w:rsidP="005430CA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36D7F1" w14:textId="77777777" w:rsidR="00750940" w:rsidRPr="00F60981" w:rsidRDefault="00750940" w:rsidP="005430CA">
            <w:pPr>
              <w:spacing w:before="120"/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06EDFA" w14:textId="77777777" w:rsidR="00750940" w:rsidRPr="00F60981" w:rsidRDefault="00750940" w:rsidP="005430CA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0.30</w:t>
            </w:r>
          </w:p>
          <w:p w14:paraId="23E456DB" w14:textId="77777777" w:rsidR="00750940" w:rsidRPr="00F60981" w:rsidRDefault="00750940" w:rsidP="005430CA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E4CA88" w14:textId="6753AD78" w:rsidR="00750940" w:rsidRPr="00F60981" w:rsidRDefault="002339C9" w:rsidP="005430CA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-</w:t>
            </w:r>
          </w:p>
          <w:p w14:paraId="293A7503" w14:textId="77777777" w:rsidR="00750940" w:rsidRPr="00F60981" w:rsidRDefault="00750940" w:rsidP="005430CA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A7B102" w14:textId="77777777" w:rsidR="00750940" w:rsidRPr="00F60981" w:rsidRDefault="00750940" w:rsidP="005430CA">
            <w:pPr>
              <w:spacing w:before="120"/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0.73</w:t>
            </w:r>
          </w:p>
        </w:tc>
      </w:tr>
      <w:tr w:rsidR="00750940" w:rsidRPr="00BF5982" w14:paraId="266F42FC" w14:textId="77777777" w:rsidTr="005430CA">
        <w:trPr>
          <w:trHeight w:val="39"/>
        </w:trPr>
        <w:tc>
          <w:tcPr>
            <w:tcW w:w="7236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14:paraId="130448F3" w14:textId="77777777" w:rsidR="00750940" w:rsidRPr="00F60981" w:rsidRDefault="00750940" w:rsidP="005430CA">
            <w:pPr>
              <w:ind w:left="-72" w:right="-72"/>
              <w:rPr>
                <w:rFonts w:ascii="Helvetica" w:hAnsi="Helvetica" w:cs="Times New Roman"/>
                <w:b/>
                <w:color w:val="FF0000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b/>
                <w:sz w:val="18"/>
                <w:szCs w:val="18"/>
              </w:rPr>
              <w:t>IL-8 [pg/mL]</w:t>
            </w:r>
          </w:p>
        </w:tc>
      </w:tr>
      <w:tr w:rsidR="00750940" w:rsidRPr="00BF5982" w14:paraId="43A33EDE" w14:textId="77777777" w:rsidTr="005430CA">
        <w:trPr>
          <w:trHeight w:val="195"/>
        </w:trPr>
        <w:tc>
          <w:tcPr>
            <w:tcW w:w="2982" w:type="dxa"/>
            <w:shd w:val="clear" w:color="auto" w:fill="FFFFFF" w:themeFill="background1"/>
          </w:tcPr>
          <w:p w14:paraId="15697393" w14:textId="5A8CEF8B" w:rsidR="00750940" w:rsidRPr="00F60981" w:rsidRDefault="00750940" w:rsidP="005430CA">
            <w:pPr>
              <w:ind w:right="-72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 xml:space="preserve">Early-onset </w:t>
            </w:r>
          </w:p>
          <w:p w14:paraId="09838075" w14:textId="6BCE9F4E" w:rsidR="00750940" w:rsidRPr="00F60981" w:rsidRDefault="00750940" w:rsidP="005430CA">
            <w:pPr>
              <w:ind w:right="-72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 xml:space="preserve">Later-onset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4E3C8DF" w14:textId="77777777" w:rsidR="00750940" w:rsidRPr="00F60981" w:rsidRDefault="00750940" w:rsidP="005430CA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0.17</w:t>
            </w:r>
          </w:p>
          <w:p w14:paraId="019DC79E" w14:textId="77777777" w:rsidR="00750940" w:rsidRPr="00F60981" w:rsidRDefault="00750940" w:rsidP="005430CA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-0.13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CFF9925" w14:textId="77777777" w:rsidR="00750940" w:rsidRPr="00F60981" w:rsidRDefault="00750940" w:rsidP="005430CA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0.81</w:t>
            </w:r>
          </w:p>
          <w:p w14:paraId="14A2E262" w14:textId="77777777" w:rsidR="00750940" w:rsidRPr="00F60981" w:rsidRDefault="00750940" w:rsidP="005430CA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D38296" w14:textId="77777777" w:rsidR="00750940" w:rsidRPr="00F60981" w:rsidRDefault="00750940" w:rsidP="005430CA">
            <w:pPr>
              <w:spacing w:before="120"/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45806F" w14:textId="77777777" w:rsidR="00750940" w:rsidRPr="00F60981" w:rsidRDefault="00750940" w:rsidP="005430CA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0.55</w:t>
            </w:r>
          </w:p>
          <w:p w14:paraId="3D5CEC81" w14:textId="77777777" w:rsidR="00750940" w:rsidRPr="00F60981" w:rsidRDefault="00750940" w:rsidP="005430CA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-0.10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E9E3F6" w14:textId="058E10A7" w:rsidR="00750940" w:rsidRPr="00F60981" w:rsidRDefault="002339C9" w:rsidP="005430CA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-</w:t>
            </w:r>
          </w:p>
          <w:p w14:paraId="17DB18B4" w14:textId="77777777" w:rsidR="00750940" w:rsidRPr="00F60981" w:rsidRDefault="00750940" w:rsidP="005430CA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4F7E0B" w14:textId="77777777" w:rsidR="00750940" w:rsidRPr="00F60981" w:rsidRDefault="00750940" w:rsidP="005430CA">
            <w:pPr>
              <w:spacing w:before="120"/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0.78</w:t>
            </w:r>
          </w:p>
        </w:tc>
      </w:tr>
      <w:tr w:rsidR="00750940" w:rsidRPr="00BF5982" w14:paraId="34AAE811" w14:textId="77777777" w:rsidTr="005430CA">
        <w:trPr>
          <w:trHeight w:val="59"/>
        </w:trPr>
        <w:tc>
          <w:tcPr>
            <w:tcW w:w="7236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14:paraId="68AFA070" w14:textId="77777777" w:rsidR="00750940" w:rsidRPr="00F60981" w:rsidRDefault="00750940" w:rsidP="005430CA">
            <w:pPr>
              <w:ind w:left="-72" w:right="-72"/>
              <w:rPr>
                <w:rFonts w:ascii="Helvetica" w:hAnsi="Helvetica" w:cs="Times New Roman"/>
                <w:b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b/>
                <w:sz w:val="18"/>
                <w:szCs w:val="18"/>
              </w:rPr>
              <w:t>sICAM-1 [mg/L]</w:t>
            </w:r>
          </w:p>
        </w:tc>
      </w:tr>
      <w:tr w:rsidR="00750940" w:rsidRPr="00BF5982" w14:paraId="0D13CC34" w14:textId="77777777" w:rsidTr="005430CA">
        <w:trPr>
          <w:trHeight w:val="218"/>
        </w:trPr>
        <w:tc>
          <w:tcPr>
            <w:tcW w:w="2982" w:type="dxa"/>
            <w:shd w:val="clear" w:color="auto" w:fill="FFFFFF" w:themeFill="background1"/>
          </w:tcPr>
          <w:p w14:paraId="1B95A5ED" w14:textId="70C25E2E" w:rsidR="00750940" w:rsidRPr="00F60981" w:rsidRDefault="00750940" w:rsidP="005430CA">
            <w:pPr>
              <w:ind w:right="-72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 xml:space="preserve">Early-onset </w:t>
            </w:r>
          </w:p>
          <w:p w14:paraId="570B2F17" w14:textId="6BA40BCF" w:rsidR="00750940" w:rsidRPr="00F60981" w:rsidRDefault="00750940" w:rsidP="005430CA">
            <w:pPr>
              <w:ind w:right="-72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 xml:space="preserve">Later-onset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31A75D2" w14:textId="77777777" w:rsidR="00750940" w:rsidRPr="00F60981" w:rsidRDefault="00750940" w:rsidP="005430CA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0.53</w:t>
            </w:r>
          </w:p>
          <w:p w14:paraId="0926EBC8" w14:textId="77777777" w:rsidR="00750940" w:rsidRPr="00F60981" w:rsidRDefault="00750940" w:rsidP="005430CA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-0.51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530201D" w14:textId="77777777" w:rsidR="00750940" w:rsidRPr="00F60981" w:rsidRDefault="00750940" w:rsidP="005430CA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0.74</w:t>
            </w:r>
          </w:p>
          <w:p w14:paraId="124CC4D1" w14:textId="77777777" w:rsidR="00750940" w:rsidRPr="00F60981" w:rsidRDefault="00750940" w:rsidP="005430CA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0.054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2735F5" w14:textId="77777777" w:rsidR="00750940" w:rsidRPr="00F60981" w:rsidRDefault="00750940" w:rsidP="005430CA">
            <w:pPr>
              <w:spacing w:before="120"/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4DBC0A" w14:textId="77777777" w:rsidR="00750940" w:rsidRPr="00F60981" w:rsidRDefault="00750940" w:rsidP="005430CA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-0.27</w:t>
            </w:r>
          </w:p>
          <w:p w14:paraId="4633A2C6" w14:textId="77777777" w:rsidR="00750940" w:rsidRPr="00F60981" w:rsidRDefault="00750940" w:rsidP="005430CA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-0.49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86949" w14:textId="77777777" w:rsidR="00750940" w:rsidRPr="00F60981" w:rsidRDefault="00750940" w:rsidP="005430CA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0.94</w:t>
            </w:r>
          </w:p>
          <w:p w14:paraId="65EBE9D0" w14:textId="77777777" w:rsidR="00750940" w:rsidRPr="00F60981" w:rsidRDefault="00750940" w:rsidP="005430CA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75B7AA" w14:textId="77777777" w:rsidR="00750940" w:rsidRPr="00F60981" w:rsidRDefault="00750940" w:rsidP="005430CA">
            <w:pPr>
              <w:spacing w:before="120"/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0.37</w:t>
            </w:r>
          </w:p>
        </w:tc>
      </w:tr>
      <w:tr w:rsidR="00750940" w:rsidRPr="00BF5982" w14:paraId="12427B81" w14:textId="77777777" w:rsidTr="005430CA">
        <w:trPr>
          <w:trHeight w:val="59"/>
        </w:trPr>
        <w:tc>
          <w:tcPr>
            <w:tcW w:w="7236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14:paraId="4B8D9964" w14:textId="77777777" w:rsidR="00750940" w:rsidRPr="00F60981" w:rsidRDefault="00750940" w:rsidP="005430CA">
            <w:pPr>
              <w:ind w:left="-72" w:right="-72"/>
              <w:rPr>
                <w:rFonts w:ascii="Helvetica" w:hAnsi="Helvetica" w:cs="Times New Roman"/>
                <w:b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b/>
                <w:sz w:val="18"/>
                <w:szCs w:val="18"/>
              </w:rPr>
              <w:t>sVCAM-1 [mg/L]</w:t>
            </w:r>
          </w:p>
        </w:tc>
      </w:tr>
      <w:tr w:rsidR="00750940" w:rsidRPr="00BF5982" w14:paraId="5F3D9841" w14:textId="77777777" w:rsidTr="005430CA">
        <w:trPr>
          <w:trHeight w:val="255"/>
        </w:trPr>
        <w:tc>
          <w:tcPr>
            <w:tcW w:w="2982" w:type="dxa"/>
            <w:shd w:val="clear" w:color="auto" w:fill="FFFFFF" w:themeFill="background1"/>
          </w:tcPr>
          <w:p w14:paraId="1B88C61A" w14:textId="0F660335" w:rsidR="00750940" w:rsidRPr="00F60981" w:rsidRDefault="00750940" w:rsidP="005430CA">
            <w:pPr>
              <w:ind w:right="-72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 xml:space="preserve">Early-onset </w:t>
            </w:r>
          </w:p>
          <w:p w14:paraId="69249CCC" w14:textId="5795B73C" w:rsidR="00750940" w:rsidRPr="00F60981" w:rsidRDefault="00750940" w:rsidP="005430CA">
            <w:pPr>
              <w:ind w:right="-72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 xml:space="preserve">Later-onset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CA037A5" w14:textId="77777777" w:rsidR="00750940" w:rsidRPr="00F60981" w:rsidRDefault="00750940" w:rsidP="005430CA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1.52</w:t>
            </w:r>
          </w:p>
          <w:p w14:paraId="6983803E" w14:textId="77777777" w:rsidR="00750940" w:rsidRPr="00F60981" w:rsidRDefault="00750940" w:rsidP="005430CA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-0.36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4DBB96A" w14:textId="77777777" w:rsidR="00750940" w:rsidRPr="00F60981" w:rsidRDefault="00750940" w:rsidP="005430CA">
            <w:pPr>
              <w:ind w:left="-72" w:right="-72"/>
              <w:jc w:val="center"/>
              <w:rPr>
                <w:rFonts w:ascii="Helvetica" w:hAnsi="Helvetica" w:cs="Times New Roman"/>
                <w:bCs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bCs/>
                <w:sz w:val="18"/>
                <w:szCs w:val="18"/>
              </w:rPr>
              <w:t>0.16</w:t>
            </w:r>
          </w:p>
          <w:p w14:paraId="2C65111E" w14:textId="77777777" w:rsidR="00750940" w:rsidRPr="00F60981" w:rsidRDefault="00750940" w:rsidP="005430CA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4E7E3F" w14:textId="77777777" w:rsidR="00750940" w:rsidRPr="00F60981" w:rsidRDefault="00750940" w:rsidP="005430CA">
            <w:pPr>
              <w:spacing w:before="120"/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4E0244" w14:textId="77777777" w:rsidR="00750940" w:rsidRPr="00F60981" w:rsidRDefault="00750940" w:rsidP="005430CA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-1.14</w:t>
            </w:r>
          </w:p>
          <w:p w14:paraId="0DB9BA35" w14:textId="77777777" w:rsidR="00750940" w:rsidRPr="00F60981" w:rsidRDefault="00750940" w:rsidP="005430CA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-0.28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292C04" w14:textId="77777777" w:rsidR="00750940" w:rsidRPr="00F60981" w:rsidRDefault="00750940" w:rsidP="005430CA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0.13</w:t>
            </w:r>
          </w:p>
          <w:p w14:paraId="2B8A681A" w14:textId="77777777" w:rsidR="00750940" w:rsidRPr="00F60981" w:rsidRDefault="00750940" w:rsidP="005430CA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C86E55" w14:textId="77777777" w:rsidR="00750940" w:rsidRPr="00F60981" w:rsidRDefault="00750940" w:rsidP="005430CA">
            <w:pPr>
              <w:spacing w:before="120"/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0.30</w:t>
            </w:r>
          </w:p>
        </w:tc>
      </w:tr>
      <w:tr w:rsidR="00750940" w:rsidRPr="00BF5982" w14:paraId="79B2745F" w14:textId="77777777" w:rsidTr="005430CA">
        <w:trPr>
          <w:trHeight w:val="119"/>
        </w:trPr>
        <w:tc>
          <w:tcPr>
            <w:tcW w:w="7236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14:paraId="5906ECAC" w14:textId="77777777" w:rsidR="00750940" w:rsidRPr="00F60981" w:rsidRDefault="00750940" w:rsidP="005430CA">
            <w:pPr>
              <w:ind w:left="-72" w:right="-72"/>
              <w:rPr>
                <w:rFonts w:ascii="Helvetica" w:hAnsi="Helvetica" w:cs="Times New Roman"/>
                <w:b/>
                <w:color w:val="FF0000"/>
                <w:sz w:val="18"/>
                <w:szCs w:val="18"/>
                <w:lang w:val="es-US"/>
              </w:rPr>
            </w:pPr>
            <w:r w:rsidRPr="00F60981">
              <w:rPr>
                <w:rFonts w:ascii="Helvetica" w:hAnsi="Helvetica" w:cs="Times New Roman"/>
                <w:b/>
                <w:sz w:val="18"/>
                <w:szCs w:val="18"/>
                <w:lang w:val="es-US"/>
              </w:rPr>
              <w:t>VEGF-A [pg/mL]</w:t>
            </w:r>
          </w:p>
        </w:tc>
      </w:tr>
      <w:tr w:rsidR="00750940" w:rsidRPr="00BF5982" w14:paraId="74D79F7D" w14:textId="77777777" w:rsidTr="005430CA">
        <w:trPr>
          <w:trHeight w:val="323"/>
        </w:trPr>
        <w:tc>
          <w:tcPr>
            <w:tcW w:w="2982" w:type="dxa"/>
            <w:shd w:val="clear" w:color="auto" w:fill="FFFFFF" w:themeFill="background1"/>
          </w:tcPr>
          <w:p w14:paraId="4E27644F" w14:textId="25A34E5E" w:rsidR="00750940" w:rsidRPr="00F60981" w:rsidRDefault="00750940" w:rsidP="005430CA">
            <w:pPr>
              <w:ind w:right="-72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 xml:space="preserve">Early-onset </w:t>
            </w:r>
          </w:p>
          <w:p w14:paraId="58401805" w14:textId="05023043" w:rsidR="00750940" w:rsidRPr="00F60981" w:rsidRDefault="00750940" w:rsidP="005430CA">
            <w:pPr>
              <w:ind w:right="-72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 xml:space="preserve">Later-onset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DE6522E" w14:textId="77777777" w:rsidR="00750940" w:rsidRPr="00F60981" w:rsidRDefault="00750940" w:rsidP="005430CA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0.04</w:t>
            </w:r>
          </w:p>
          <w:p w14:paraId="77EB8ACB" w14:textId="77777777" w:rsidR="00750940" w:rsidRPr="00F60981" w:rsidRDefault="00750940" w:rsidP="005430CA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2389704" w14:textId="77777777" w:rsidR="00750940" w:rsidRPr="00F60981" w:rsidRDefault="00750940" w:rsidP="005430CA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0.91</w:t>
            </w:r>
          </w:p>
          <w:p w14:paraId="7006454C" w14:textId="77777777" w:rsidR="00750940" w:rsidRPr="00F60981" w:rsidRDefault="00750940" w:rsidP="005430CA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9D7470" w14:textId="77777777" w:rsidR="00750940" w:rsidRPr="00F60981" w:rsidRDefault="00750940" w:rsidP="005430CA">
            <w:pPr>
              <w:spacing w:before="120"/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88C208" w14:textId="77777777" w:rsidR="00750940" w:rsidRPr="00F60981" w:rsidRDefault="00750940" w:rsidP="005430CA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0.38</w:t>
            </w:r>
          </w:p>
          <w:p w14:paraId="73888279" w14:textId="77777777" w:rsidR="00750940" w:rsidRPr="00F60981" w:rsidRDefault="00750940" w:rsidP="005430CA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02466E" w14:textId="77777777" w:rsidR="00750940" w:rsidRPr="00F60981" w:rsidRDefault="00750940" w:rsidP="005430CA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0.07</w:t>
            </w:r>
          </w:p>
          <w:p w14:paraId="0D54C826" w14:textId="77777777" w:rsidR="00750940" w:rsidRPr="00F60981" w:rsidRDefault="00750940" w:rsidP="005430CA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8F19A6" w14:textId="77777777" w:rsidR="00750940" w:rsidRPr="00F60981" w:rsidRDefault="00750940" w:rsidP="005430CA">
            <w:pPr>
              <w:spacing w:before="120"/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0.82</w:t>
            </w:r>
          </w:p>
        </w:tc>
      </w:tr>
      <w:tr w:rsidR="00750940" w:rsidRPr="00BF5982" w14:paraId="35E06F9D" w14:textId="77777777" w:rsidTr="005430CA">
        <w:trPr>
          <w:trHeight w:val="39"/>
        </w:trPr>
        <w:tc>
          <w:tcPr>
            <w:tcW w:w="7236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14:paraId="0F0E625E" w14:textId="77777777" w:rsidR="00750940" w:rsidRPr="00F60981" w:rsidRDefault="00750940" w:rsidP="005430CA">
            <w:pPr>
              <w:ind w:left="-72" w:right="-72"/>
              <w:rPr>
                <w:rFonts w:ascii="Helvetica" w:hAnsi="Helvetica" w:cs="Times New Roman"/>
                <w:b/>
                <w:color w:val="FF0000"/>
                <w:sz w:val="18"/>
                <w:szCs w:val="18"/>
                <w:lang w:val="de-DE"/>
              </w:rPr>
            </w:pPr>
            <w:r w:rsidRPr="00F60981">
              <w:rPr>
                <w:rFonts w:ascii="Helvetica" w:hAnsi="Helvetica" w:cs="Times New Roman"/>
                <w:b/>
                <w:sz w:val="18"/>
                <w:szCs w:val="18"/>
                <w:lang w:val="de-DE"/>
              </w:rPr>
              <w:t>VEGF-D [pg/mL]</w:t>
            </w:r>
          </w:p>
        </w:tc>
      </w:tr>
      <w:tr w:rsidR="00750940" w:rsidRPr="00BF5982" w14:paraId="218979E5" w14:textId="77777777" w:rsidTr="005430CA">
        <w:trPr>
          <w:trHeight w:val="157"/>
        </w:trPr>
        <w:tc>
          <w:tcPr>
            <w:tcW w:w="2982" w:type="dxa"/>
            <w:shd w:val="clear" w:color="auto" w:fill="FFFFFF" w:themeFill="background1"/>
          </w:tcPr>
          <w:p w14:paraId="7E26AE1A" w14:textId="40023216" w:rsidR="00750940" w:rsidRPr="00F60981" w:rsidRDefault="00750940" w:rsidP="0053763A">
            <w:pPr>
              <w:ind w:right="-72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 xml:space="preserve">Early-onset </w:t>
            </w:r>
          </w:p>
          <w:p w14:paraId="2CF21402" w14:textId="2F48553A" w:rsidR="00750940" w:rsidRPr="00F60981" w:rsidRDefault="00750940" w:rsidP="0053763A">
            <w:pPr>
              <w:ind w:right="-72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 xml:space="preserve">Later-onset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DF64E3E" w14:textId="77777777" w:rsidR="00750940" w:rsidRPr="00F60981" w:rsidRDefault="00750940" w:rsidP="005430CA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2.09</w:t>
            </w:r>
          </w:p>
          <w:p w14:paraId="4D247F3B" w14:textId="77777777" w:rsidR="00750940" w:rsidRPr="00F60981" w:rsidRDefault="00750940" w:rsidP="005430CA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-0.29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C31EB0E" w14:textId="77777777" w:rsidR="00750940" w:rsidRPr="00F60981" w:rsidRDefault="00750940" w:rsidP="005430CA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0.08</w:t>
            </w:r>
          </w:p>
          <w:p w14:paraId="72132BC9" w14:textId="77777777" w:rsidR="00750940" w:rsidRPr="00F60981" w:rsidRDefault="00750940" w:rsidP="005430CA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83A498" w14:textId="77777777" w:rsidR="00750940" w:rsidRPr="00F60981" w:rsidRDefault="00750940" w:rsidP="005430CA">
            <w:pPr>
              <w:spacing w:before="120"/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4E4EAF" w14:textId="77777777" w:rsidR="00750940" w:rsidRPr="00F60981" w:rsidRDefault="00750940" w:rsidP="005430CA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0.02</w:t>
            </w:r>
          </w:p>
          <w:p w14:paraId="3C2D65E4" w14:textId="77777777" w:rsidR="00750940" w:rsidRPr="00F60981" w:rsidRDefault="00750940" w:rsidP="005430CA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-0.29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AABF42" w14:textId="77777777" w:rsidR="00750940" w:rsidRPr="00F60981" w:rsidRDefault="00750940" w:rsidP="005430CA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0.98</w:t>
            </w:r>
          </w:p>
          <w:p w14:paraId="1578223E" w14:textId="77777777" w:rsidR="00750940" w:rsidRPr="00F60981" w:rsidRDefault="00750940" w:rsidP="005430CA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C66124" w14:textId="77777777" w:rsidR="00750940" w:rsidRPr="00F60981" w:rsidRDefault="00750940" w:rsidP="005430CA">
            <w:pPr>
              <w:spacing w:before="120"/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0.12</w:t>
            </w:r>
          </w:p>
        </w:tc>
      </w:tr>
      <w:tr w:rsidR="00750940" w:rsidRPr="00BF5982" w14:paraId="152B2C57" w14:textId="77777777" w:rsidTr="005430CA">
        <w:trPr>
          <w:trHeight w:val="39"/>
        </w:trPr>
        <w:tc>
          <w:tcPr>
            <w:tcW w:w="7236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14:paraId="32161B89" w14:textId="77777777" w:rsidR="00750940" w:rsidRPr="00F60981" w:rsidRDefault="00750940" w:rsidP="005430CA">
            <w:pPr>
              <w:ind w:left="-72" w:right="-72"/>
              <w:rPr>
                <w:rFonts w:ascii="Helvetica" w:hAnsi="Helvetica" w:cs="Times New Roman"/>
                <w:b/>
                <w:color w:val="FF0000"/>
                <w:sz w:val="18"/>
                <w:szCs w:val="18"/>
                <w:lang w:val="de-DE"/>
              </w:rPr>
            </w:pPr>
            <w:r w:rsidRPr="00F60981">
              <w:rPr>
                <w:rFonts w:ascii="Helvetica" w:hAnsi="Helvetica" w:cs="Times New Roman"/>
                <w:b/>
                <w:sz w:val="18"/>
                <w:szCs w:val="18"/>
                <w:lang w:val="de-DE"/>
              </w:rPr>
              <w:t>TNF-</w:t>
            </w:r>
            <w:r w:rsidRPr="00F60981">
              <w:rPr>
                <w:rFonts w:ascii="Helvetica" w:hAnsi="Helvetica" w:cs="Times New Roman"/>
                <w:b/>
                <w:sz w:val="18"/>
                <w:szCs w:val="18"/>
              </w:rPr>
              <w:t>α</w:t>
            </w:r>
            <w:r w:rsidRPr="00F60981" w:rsidDel="00F61367">
              <w:rPr>
                <w:rFonts w:ascii="Helvetica" w:hAnsi="Helvetica" w:cs="Times New Roman"/>
                <w:b/>
                <w:sz w:val="18"/>
                <w:szCs w:val="18"/>
                <w:lang w:val="de-DE"/>
              </w:rPr>
              <w:t xml:space="preserve"> </w:t>
            </w:r>
            <w:r w:rsidRPr="00F60981">
              <w:rPr>
                <w:rFonts w:ascii="Helvetica" w:hAnsi="Helvetica" w:cs="Times New Roman"/>
                <w:b/>
                <w:sz w:val="18"/>
                <w:szCs w:val="18"/>
                <w:lang w:val="de-DE"/>
              </w:rPr>
              <w:t>[pg/mL]</w:t>
            </w:r>
          </w:p>
        </w:tc>
      </w:tr>
      <w:tr w:rsidR="00750940" w:rsidRPr="00BF5982" w14:paraId="37E7F558" w14:textId="77777777" w:rsidTr="005430CA">
        <w:trPr>
          <w:trHeight w:val="225"/>
        </w:trPr>
        <w:tc>
          <w:tcPr>
            <w:tcW w:w="2982" w:type="dxa"/>
            <w:shd w:val="clear" w:color="auto" w:fill="FFFFFF" w:themeFill="background1"/>
          </w:tcPr>
          <w:p w14:paraId="3450C9B7" w14:textId="04FA66BE" w:rsidR="00750940" w:rsidRPr="00F60981" w:rsidRDefault="00750940" w:rsidP="0053763A">
            <w:pPr>
              <w:ind w:right="-72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 xml:space="preserve">Early-onset </w:t>
            </w:r>
          </w:p>
          <w:p w14:paraId="1A574F98" w14:textId="1544443E" w:rsidR="00750940" w:rsidRPr="00F60981" w:rsidRDefault="00750940" w:rsidP="0053763A">
            <w:pPr>
              <w:ind w:right="-72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 xml:space="preserve">Later-onset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2953317" w14:textId="77777777" w:rsidR="00750940" w:rsidRPr="00F60981" w:rsidRDefault="00750940" w:rsidP="005430CA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-0.14</w:t>
            </w:r>
          </w:p>
          <w:p w14:paraId="50D5CE06" w14:textId="77777777" w:rsidR="00750940" w:rsidRPr="00F60981" w:rsidRDefault="00750940" w:rsidP="005430CA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-0.40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54D9FC3" w14:textId="77777777" w:rsidR="00750940" w:rsidRPr="00F60981" w:rsidRDefault="00750940" w:rsidP="005430CA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0.79</w:t>
            </w:r>
          </w:p>
          <w:p w14:paraId="7DF6BEAC" w14:textId="77777777" w:rsidR="00750940" w:rsidRPr="00F60981" w:rsidRDefault="00750940" w:rsidP="005430CA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FDCD95" w14:textId="77777777" w:rsidR="00750940" w:rsidRPr="00F60981" w:rsidRDefault="00750940" w:rsidP="005430CA">
            <w:pPr>
              <w:spacing w:before="120"/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C4CC23" w14:textId="77777777" w:rsidR="00750940" w:rsidRPr="00F60981" w:rsidRDefault="00750940" w:rsidP="005430CA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0.39</w:t>
            </w:r>
          </w:p>
          <w:p w14:paraId="74D809B1" w14:textId="77777777" w:rsidR="00750940" w:rsidRPr="00F60981" w:rsidRDefault="00750940" w:rsidP="005430CA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-0.28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F8C73C" w14:textId="3F5BC383" w:rsidR="00750940" w:rsidRPr="00F60981" w:rsidRDefault="002339C9" w:rsidP="005430CA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-</w:t>
            </w:r>
          </w:p>
          <w:p w14:paraId="49000D0E" w14:textId="77777777" w:rsidR="00750940" w:rsidRPr="00F60981" w:rsidRDefault="00750940" w:rsidP="005430CA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01BE22" w14:textId="77777777" w:rsidR="00750940" w:rsidRPr="00F60981" w:rsidRDefault="00750940" w:rsidP="005430CA">
            <w:pPr>
              <w:spacing w:before="120"/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0.80</w:t>
            </w:r>
          </w:p>
        </w:tc>
      </w:tr>
      <w:tr w:rsidR="00750940" w:rsidRPr="00BF5982" w14:paraId="404DE080" w14:textId="77777777" w:rsidTr="005430CA">
        <w:trPr>
          <w:trHeight w:val="104"/>
        </w:trPr>
        <w:tc>
          <w:tcPr>
            <w:tcW w:w="7236" w:type="dxa"/>
            <w:gridSpan w:val="7"/>
            <w:shd w:val="clear" w:color="auto" w:fill="FFFFFF" w:themeFill="background1"/>
          </w:tcPr>
          <w:p w14:paraId="58BC0663" w14:textId="77777777" w:rsidR="00750940" w:rsidRPr="00F60981" w:rsidRDefault="00750940" w:rsidP="005430CA">
            <w:pPr>
              <w:ind w:left="-72" w:right="-72"/>
              <w:rPr>
                <w:rFonts w:ascii="Helvetica" w:hAnsi="Helvetica" w:cs="Times New Roman"/>
                <w:color w:val="000000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Due to skewed distributions, biomarker and tumor budding values were log2-transformed.</w:t>
            </w:r>
          </w:p>
        </w:tc>
      </w:tr>
      <w:tr w:rsidR="00750940" w:rsidRPr="00BF5982" w14:paraId="5451ADAE" w14:textId="77777777" w:rsidTr="005430CA">
        <w:trPr>
          <w:trHeight w:val="441"/>
        </w:trPr>
        <w:tc>
          <w:tcPr>
            <w:tcW w:w="7236" w:type="dxa"/>
            <w:gridSpan w:val="7"/>
            <w:shd w:val="clear" w:color="auto" w:fill="FFFFFF" w:themeFill="background1"/>
          </w:tcPr>
          <w:p w14:paraId="06AA74DB" w14:textId="028956B3" w:rsidR="00750940" w:rsidRPr="00F60981" w:rsidRDefault="00750940" w:rsidP="005430CA">
            <w:pPr>
              <w:ind w:left="-72" w:right="-72"/>
              <w:rPr>
                <w:rFonts w:ascii="Helvetica" w:hAnsi="Helvetica" w:cs="Times New Roman"/>
                <w:color w:val="000000"/>
                <w:sz w:val="18"/>
                <w:szCs w:val="18"/>
                <w:u w:val="single"/>
              </w:rPr>
            </w:pPr>
            <w:r w:rsidRPr="00F60981">
              <w:rPr>
                <w:rFonts w:ascii="Helvetica" w:hAnsi="Helvetica" w:cs="Times New Roman"/>
                <w:b/>
                <w:sz w:val="18"/>
                <w:szCs w:val="18"/>
              </w:rPr>
              <w:t xml:space="preserve">Missing values across the population: </w:t>
            </w:r>
            <w:r w:rsidRPr="00F60981">
              <w:rPr>
                <w:rFonts w:ascii="Helvetica" w:hAnsi="Helvetica" w:cs="Times New Roman"/>
                <w:color w:val="000000"/>
                <w:sz w:val="18"/>
                <w:szCs w:val="18"/>
              </w:rPr>
              <w:t>CRP: n=1</w:t>
            </w:r>
            <w:r w:rsidR="0053763A">
              <w:rPr>
                <w:rFonts w:ascii="Helvetica" w:hAnsi="Helvetica" w:cs="Times New Roman"/>
                <w:color w:val="000000"/>
                <w:sz w:val="18"/>
                <w:szCs w:val="18"/>
              </w:rPr>
              <w:t>;</w:t>
            </w:r>
            <w:r w:rsidRPr="00F60981">
              <w:rPr>
                <w:rFonts w:ascii="Helvetica" w:hAnsi="Helvetica" w:cs="Times New Roman"/>
                <w:color w:val="000000"/>
                <w:sz w:val="18"/>
                <w:szCs w:val="18"/>
              </w:rPr>
              <w:t xml:space="preserve"> SAA: n=1</w:t>
            </w:r>
            <w:r w:rsidR="0053763A">
              <w:rPr>
                <w:rFonts w:ascii="Helvetica" w:hAnsi="Helvetica" w:cs="Times New Roman"/>
                <w:color w:val="000000"/>
                <w:sz w:val="18"/>
                <w:szCs w:val="18"/>
              </w:rPr>
              <w:t>;</w:t>
            </w:r>
            <w:r w:rsidRPr="00F60981">
              <w:rPr>
                <w:rFonts w:ascii="Helvetica" w:hAnsi="Helvetica" w:cs="Times New Roman"/>
                <w:color w:val="000000"/>
                <w:sz w:val="18"/>
                <w:szCs w:val="18"/>
              </w:rPr>
              <w:t xml:space="preserve"> IL-6: n=37</w:t>
            </w:r>
            <w:r w:rsidR="0053763A">
              <w:rPr>
                <w:rFonts w:ascii="Helvetica" w:hAnsi="Helvetica" w:cs="Times New Roman"/>
                <w:color w:val="000000"/>
                <w:sz w:val="18"/>
                <w:szCs w:val="18"/>
              </w:rPr>
              <w:t>;</w:t>
            </w:r>
            <w:r w:rsidRPr="00F60981">
              <w:rPr>
                <w:rFonts w:ascii="Helvetica" w:hAnsi="Helvetica" w:cs="Times New Roman"/>
                <w:color w:val="000000"/>
                <w:sz w:val="18"/>
                <w:szCs w:val="18"/>
              </w:rPr>
              <w:t xml:space="preserve"> IL-8: n=37</w:t>
            </w:r>
            <w:r w:rsidR="0053763A">
              <w:rPr>
                <w:rFonts w:ascii="Helvetica" w:hAnsi="Helvetica" w:cs="Times New Roman"/>
                <w:color w:val="000000"/>
                <w:sz w:val="18"/>
                <w:szCs w:val="18"/>
              </w:rPr>
              <w:t>;</w:t>
            </w:r>
            <w:r w:rsidRPr="00F60981">
              <w:rPr>
                <w:rFonts w:ascii="Helvetica" w:hAnsi="Helvetica" w:cs="Times New Roman"/>
                <w:color w:val="000000"/>
                <w:sz w:val="18"/>
                <w:szCs w:val="18"/>
              </w:rPr>
              <w:t xml:space="preserve"> sICAM-1: n=1</w:t>
            </w:r>
            <w:r w:rsidR="0053763A">
              <w:rPr>
                <w:rFonts w:ascii="Helvetica" w:hAnsi="Helvetica" w:cs="Times New Roman"/>
                <w:color w:val="000000"/>
                <w:sz w:val="18"/>
                <w:szCs w:val="18"/>
              </w:rPr>
              <w:t>;</w:t>
            </w:r>
            <w:r w:rsidRPr="00F60981">
              <w:rPr>
                <w:rFonts w:ascii="Helvetica" w:hAnsi="Helvetica" w:cs="Times New Roman"/>
                <w:color w:val="000000"/>
                <w:sz w:val="18"/>
                <w:szCs w:val="18"/>
              </w:rPr>
              <w:t xml:space="preserve"> sVCAM-1: n=1</w:t>
            </w:r>
            <w:r w:rsidR="0053763A">
              <w:rPr>
                <w:rFonts w:ascii="Helvetica" w:hAnsi="Helvetica" w:cs="Times New Roman"/>
                <w:color w:val="000000"/>
                <w:sz w:val="18"/>
                <w:szCs w:val="18"/>
              </w:rPr>
              <w:t>;</w:t>
            </w:r>
            <w:r w:rsidRPr="00F60981">
              <w:rPr>
                <w:rFonts w:ascii="Helvetica" w:hAnsi="Helvetica" w:cs="Times New Roman"/>
                <w:color w:val="000000"/>
                <w:sz w:val="18"/>
                <w:szCs w:val="18"/>
              </w:rPr>
              <w:t xml:space="preserve"> VEGF-A: n=1</w:t>
            </w:r>
            <w:r w:rsidR="0053763A">
              <w:rPr>
                <w:rFonts w:ascii="Helvetica" w:hAnsi="Helvetica" w:cs="Times New Roman"/>
                <w:color w:val="000000"/>
                <w:sz w:val="18"/>
                <w:szCs w:val="18"/>
              </w:rPr>
              <w:t>;</w:t>
            </w:r>
            <w:r w:rsidRPr="00F60981">
              <w:rPr>
                <w:rFonts w:ascii="Helvetica" w:hAnsi="Helvetica" w:cs="Times New Roman"/>
                <w:color w:val="000000"/>
                <w:sz w:val="18"/>
                <w:szCs w:val="18"/>
              </w:rPr>
              <w:t xml:space="preserve"> VEGF-D: n=1</w:t>
            </w:r>
            <w:r w:rsidR="0053763A">
              <w:rPr>
                <w:rFonts w:ascii="Helvetica" w:hAnsi="Helvetica" w:cs="Times New Roman"/>
                <w:color w:val="000000"/>
                <w:sz w:val="18"/>
                <w:szCs w:val="18"/>
              </w:rPr>
              <w:t>;</w:t>
            </w:r>
            <w:r w:rsidRPr="00F60981">
              <w:rPr>
                <w:rFonts w:ascii="Helvetica" w:hAnsi="Helvetica" w:cs="Times New Roman"/>
                <w:color w:val="000000"/>
                <w:sz w:val="18"/>
                <w:szCs w:val="18"/>
              </w:rPr>
              <w:t xml:space="preserve"> TNF-α: n=37</w:t>
            </w:r>
            <w:r w:rsidR="0053763A">
              <w:rPr>
                <w:rFonts w:ascii="Helvetica" w:hAnsi="Helvetica" w:cs="Times New Roman"/>
                <w:color w:val="000000"/>
                <w:sz w:val="18"/>
                <w:szCs w:val="18"/>
              </w:rPr>
              <w:t>;</w:t>
            </w:r>
            <w:r w:rsidRPr="00F60981">
              <w:rPr>
                <w:rFonts w:ascii="Helvetica" w:hAnsi="Helvetica" w:cs="Times New Roman"/>
                <w:color w:val="000000"/>
                <w:sz w:val="18"/>
                <w:szCs w:val="18"/>
              </w:rPr>
              <w:t xml:space="preserve"> NSAID-use: n=31</w:t>
            </w:r>
          </w:p>
        </w:tc>
      </w:tr>
      <w:tr w:rsidR="00750940" w:rsidRPr="00BF5982" w14:paraId="1AFA428A" w14:textId="77777777" w:rsidTr="005430CA">
        <w:trPr>
          <w:trHeight w:val="156"/>
        </w:trPr>
        <w:tc>
          <w:tcPr>
            <w:tcW w:w="7236" w:type="dxa"/>
            <w:gridSpan w:val="7"/>
            <w:shd w:val="clear" w:color="auto" w:fill="FFFFFF" w:themeFill="background1"/>
          </w:tcPr>
          <w:p w14:paraId="52BAFD59" w14:textId="77777777" w:rsidR="00750940" w:rsidRPr="00F60981" w:rsidRDefault="00750940" w:rsidP="005430CA">
            <w:pPr>
              <w:ind w:left="-72" w:right="-72"/>
              <w:rPr>
                <w:rFonts w:ascii="Helvetica" w:hAnsi="Helvetica" w:cs="Times New Roman"/>
                <w:color w:val="000000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b/>
                <w:sz w:val="18"/>
                <w:szCs w:val="18"/>
                <w:vertAlign w:val="superscript"/>
              </w:rPr>
              <w:t>1</w:t>
            </w:r>
            <w:r w:rsidRPr="00F60981">
              <w:rPr>
                <w:rFonts w:ascii="Helvetica" w:hAnsi="Helvetica" w:cs="Times New Roman"/>
                <w:color w:val="000000"/>
                <w:sz w:val="18"/>
                <w:szCs w:val="18"/>
              </w:rPr>
              <w:t xml:space="preserve"> adjusted for sex</w:t>
            </w:r>
          </w:p>
          <w:p w14:paraId="6A9616EC" w14:textId="79383500" w:rsidR="002339C9" w:rsidRPr="00F60981" w:rsidRDefault="00750940" w:rsidP="005430CA">
            <w:pPr>
              <w:ind w:left="-72" w:right="-72"/>
              <w:rPr>
                <w:rFonts w:ascii="Helvetica" w:hAnsi="Helvetica" w:cs="Times New Roman"/>
                <w:color w:val="000000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b/>
                <w:sz w:val="18"/>
                <w:szCs w:val="18"/>
                <w:vertAlign w:val="superscript"/>
              </w:rPr>
              <w:t>2</w:t>
            </w:r>
            <w:r w:rsidRPr="00F60981">
              <w:rPr>
                <w:rFonts w:ascii="Helvetica" w:hAnsi="Helvetica" w:cs="Times New Roman"/>
                <w:color w:val="000000"/>
                <w:sz w:val="18"/>
                <w:szCs w:val="18"/>
              </w:rPr>
              <w:t xml:space="preserve"> adjusted for</w:t>
            </w:r>
            <w:r w:rsidRPr="00F60981">
              <w:rPr>
                <w:rFonts w:ascii="Helvetica" w:hAnsi="Helvetica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F60981">
              <w:rPr>
                <w:rFonts w:ascii="Helvetica" w:hAnsi="Helvetica" w:cs="Times New Roman"/>
                <w:color w:val="000000"/>
                <w:sz w:val="18"/>
                <w:szCs w:val="18"/>
              </w:rPr>
              <w:t>sex, stage, NSAIDs</w:t>
            </w:r>
          </w:p>
        </w:tc>
      </w:tr>
      <w:tr w:rsidR="002339C9" w:rsidRPr="00BF5982" w14:paraId="00F66F33" w14:textId="77777777" w:rsidTr="005430CA">
        <w:trPr>
          <w:trHeight w:val="156"/>
        </w:trPr>
        <w:tc>
          <w:tcPr>
            <w:tcW w:w="7236" w:type="dxa"/>
            <w:gridSpan w:val="7"/>
            <w:shd w:val="clear" w:color="auto" w:fill="FFFFFF" w:themeFill="background1"/>
          </w:tcPr>
          <w:p w14:paraId="2402229C" w14:textId="47EAE76E" w:rsidR="002339C9" w:rsidRPr="00F60981" w:rsidRDefault="002339C9" w:rsidP="005430CA">
            <w:pPr>
              <w:ind w:left="-72" w:right="-72"/>
              <w:rPr>
                <w:rFonts w:ascii="Helvetica" w:hAnsi="Helvetica" w:cs="Times New Roman"/>
                <w:color w:val="000000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bCs/>
                <w:sz w:val="18"/>
                <w:szCs w:val="18"/>
              </w:rPr>
              <w:t>-,</w:t>
            </w:r>
            <w:r w:rsidR="007E05F4" w:rsidRPr="00F60981">
              <w:rPr>
                <w:rFonts w:ascii="Helvetica" w:hAnsi="Helvetica" w:cs="Times New Roman"/>
                <w:bCs/>
                <w:sz w:val="18"/>
                <w:szCs w:val="18"/>
              </w:rPr>
              <w:t xml:space="preserve"> </w:t>
            </w:r>
            <w:r w:rsidR="007E05F4" w:rsidRPr="00F60981">
              <w:rPr>
                <w:rFonts w:ascii="Helvetica" w:hAnsi="Helvetica" w:cs="Times New Roman"/>
                <w:color w:val="000000"/>
                <w:sz w:val="18"/>
                <w:szCs w:val="18"/>
              </w:rPr>
              <w:t>s</w:t>
            </w:r>
            <w:r w:rsidRPr="00F60981">
              <w:rPr>
                <w:rFonts w:ascii="Helvetica" w:hAnsi="Helvetica" w:cs="Times New Roman"/>
                <w:color w:val="000000"/>
                <w:sz w:val="18"/>
                <w:szCs w:val="18"/>
              </w:rPr>
              <w:t xml:space="preserve">ample size </w:t>
            </w:r>
            <w:r w:rsidR="007E05F4" w:rsidRPr="00F60981">
              <w:rPr>
                <w:rFonts w:ascii="Helvetica" w:hAnsi="Helvetica" w:cs="Times New Roman"/>
                <w:color w:val="000000"/>
                <w:sz w:val="18"/>
                <w:szCs w:val="18"/>
              </w:rPr>
              <w:t xml:space="preserve">was too small, hence no </w:t>
            </w:r>
            <w:r w:rsidR="007E05F4" w:rsidRPr="00F60981">
              <w:rPr>
                <w:rFonts w:ascii="Helvetica" w:hAnsi="Helvetica" w:cs="Times New Roman"/>
                <w:i/>
                <w:iCs/>
                <w:color w:val="000000"/>
                <w:sz w:val="18"/>
                <w:szCs w:val="18"/>
              </w:rPr>
              <w:t>p</w:t>
            </w:r>
            <w:r w:rsidR="007E05F4" w:rsidRPr="00F60981">
              <w:rPr>
                <w:rFonts w:ascii="Helvetica" w:hAnsi="Helvetica" w:cs="Times New Roman"/>
                <w:color w:val="000000"/>
                <w:sz w:val="18"/>
                <w:szCs w:val="18"/>
              </w:rPr>
              <w:t>-value was calculated</w:t>
            </w:r>
          </w:p>
        </w:tc>
      </w:tr>
    </w:tbl>
    <w:p w14:paraId="0DD763B4" w14:textId="77777777" w:rsidR="00750940" w:rsidRPr="00F60981" w:rsidRDefault="00750940" w:rsidP="00F60981">
      <w:pPr>
        <w:spacing w:after="14"/>
        <w:rPr>
          <w:rFonts w:ascii="Helvetica" w:hAnsi="Helvetica" w:cs="Times New Roman"/>
        </w:rPr>
      </w:pPr>
      <w:r w:rsidRPr="00F60981">
        <w:rPr>
          <w:rFonts w:ascii="Helvetica" w:hAnsi="Helvetica" w:cs="Times New Roman"/>
        </w:rPr>
        <w:br w:type="page"/>
      </w:r>
    </w:p>
    <w:tbl>
      <w:tblPr>
        <w:tblStyle w:val="TableGrid"/>
        <w:tblpPr w:leftFromText="180" w:rightFromText="180" w:vertAnchor="text" w:horzAnchor="margin" w:tblpY="1"/>
        <w:tblW w:w="0" w:type="auto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709"/>
        <w:gridCol w:w="765"/>
        <w:gridCol w:w="709"/>
        <w:gridCol w:w="709"/>
        <w:gridCol w:w="793"/>
      </w:tblGrid>
      <w:tr w:rsidR="00750940" w:rsidRPr="00BF5982" w14:paraId="1DA6528D" w14:textId="77777777" w:rsidTr="009030EE">
        <w:trPr>
          <w:trHeight w:val="591"/>
        </w:trPr>
        <w:tc>
          <w:tcPr>
            <w:tcW w:w="6232" w:type="dxa"/>
            <w:gridSpan w:val="7"/>
            <w:shd w:val="clear" w:color="auto" w:fill="FFFFFF" w:themeFill="background1"/>
          </w:tcPr>
          <w:p w14:paraId="1B18B361" w14:textId="77777777" w:rsidR="00750940" w:rsidRPr="00F60981" w:rsidRDefault="00750940" w:rsidP="009030EE">
            <w:pPr>
              <w:ind w:left="-72" w:right="-72"/>
              <w:rPr>
                <w:rFonts w:ascii="Helvetica" w:hAnsi="Helvetica" w:cs="Times New Roman"/>
                <w:b/>
                <w:color w:val="000000" w:themeColor="text1"/>
                <w:sz w:val="18"/>
                <w:szCs w:val="18"/>
              </w:rPr>
            </w:pPr>
            <w:r w:rsidRPr="0053763A">
              <w:rPr>
                <w:rFonts w:ascii="Helvetica" w:hAnsi="Helvetica" w:cs="Times New Roman"/>
                <w:b/>
                <w:color w:val="000000" w:themeColor="text1"/>
                <w:sz w:val="20"/>
                <w:szCs w:val="20"/>
              </w:rPr>
              <w:lastRenderedPageBreak/>
              <w:t>Supplementary Table 6:  Sensitivity Analysis - Multiple linear regression models, testing for associations between biomarkers of inflammation/angiogenesis</w:t>
            </w:r>
            <w:r w:rsidRPr="0053763A">
              <w:rPr>
                <w:rFonts w:ascii="Helvetica" w:hAnsi="Helvetica" w:cs="Times New Roman"/>
                <w:b/>
                <w:color w:val="000000" w:themeColor="text1"/>
                <w:sz w:val="20"/>
                <w:szCs w:val="28"/>
              </w:rPr>
              <w:t xml:space="preserve">/cell-to-cell adhesion </w:t>
            </w:r>
            <w:r w:rsidRPr="0053763A">
              <w:rPr>
                <w:rFonts w:ascii="Helvetica" w:hAnsi="Helvetica" w:cs="Times New Roman"/>
                <w:b/>
                <w:color w:val="000000" w:themeColor="text1"/>
                <w:sz w:val="20"/>
                <w:szCs w:val="20"/>
              </w:rPr>
              <w:t xml:space="preserve">and tumor budding in colorectal cancer </w:t>
            </w:r>
            <w:r w:rsidRPr="0053763A">
              <w:rPr>
                <w:rFonts w:ascii="Helvetica" w:hAnsi="Helvetica" w:cs="Times New Roman"/>
                <w:b/>
                <w:color w:val="000000" w:themeColor="text1"/>
                <w:sz w:val="20"/>
                <w:szCs w:val="28"/>
              </w:rPr>
              <w:t>excluding patients with neoadjuvant treatment</w:t>
            </w:r>
            <w:r w:rsidRPr="0053763A">
              <w:rPr>
                <w:rFonts w:ascii="Helvetica" w:hAnsi="Helvetica" w:cs="Times New Roman"/>
                <w:b/>
                <w:color w:val="000000" w:themeColor="text1"/>
                <w:sz w:val="20"/>
                <w:szCs w:val="20"/>
              </w:rPr>
              <w:t>, stratified by sex. (n=101)</w:t>
            </w:r>
          </w:p>
        </w:tc>
      </w:tr>
      <w:tr w:rsidR="00750940" w:rsidRPr="00BF5982" w14:paraId="5C33F3B3" w14:textId="77777777" w:rsidTr="009030EE">
        <w:trPr>
          <w:trHeight w:val="58"/>
        </w:trPr>
        <w:tc>
          <w:tcPr>
            <w:tcW w:w="1838" w:type="dxa"/>
            <w:shd w:val="clear" w:color="auto" w:fill="FFFFFF" w:themeFill="background1"/>
          </w:tcPr>
          <w:p w14:paraId="10B9BB8D" w14:textId="77777777" w:rsidR="00750940" w:rsidRPr="00F60981" w:rsidRDefault="00750940" w:rsidP="009030EE">
            <w:pPr>
              <w:ind w:left="-72" w:right="-72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83" w:type="dxa"/>
            <w:gridSpan w:val="3"/>
            <w:shd w:val="clear" w:color="auto" w:fill="FFFFFF" w:themeFill="background1"/>
          </w:tcPr>
          <w:p w14:paraId="405CB8E9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b/>
                <w:i/>
                <w:color w:val="000000" w:themeColor="text1"/>
                <w:sz w:val="18"/>
                <w:szCs w:val="18"/>
                <w:vertAlign w:val="superscript"/>
              </w:rPr>
            </w:pPr>
            <w:r w:rsidRPr="00F60981">
              <w:rPr>
                <w:rFonts w:ascii="Helvetica" w:hAnsi="Helvetica" w:cs="Times New Roman"/>
                <w:b/>
                <w:i/>
                <w:color w:val="000000" w:themeColor="text1"/>
                <w:sz w:val="18"/>
                <w:szCs w:val="18"/>
              </w:rPr>
              <w:t>Model 1</w:t>
            </w:r>
            <w:r w:rsidRPr="00F60981">
              <w:rPr>
                <w:rFonts w:ascii="Helvetica" w:hAnsi="Helvetica" w:cs="Times New Roman"/>
                <w:b/>
                <w:i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  <w:p w14:paraId="402E8E53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b/>
                <w:i/>
                <w:color w:val="000000" w:themeColor="text1"/>
                <w:sz w:val="18"/>
                <w:szCs w:val="18"/>
                <w:vertAlign w:val="superscript"/>
              </w:rPr>
            </w:pPr>
            <w:r w:rsidRPr="00F60981">
              <w:rPr>
                <w:rFonts w:ascii="Helvetica" w:hAnsi="Helvetica" w:cs="Times New Roman"/>
                <w:b/>
                <w:i/>
                <w:color w:val="000000" w:themeColor="text1"/>
                <w:sz w:val="18"/>
                <w:szCs w:val="18"/>
              </w:rPr>
              <w:t>Age-adjusted</w:t>
            </w:r>
          </w:p>
        </w:tc>
        <w:tc>
          <w:tcPr>
            <w:tcW w:w="2211" w:type="dxa"/>
            <w:gridSpan w:val="3"/>
            <w:shd w:val="clear" w:color="auto" w:fill="FFFFFF" w:themeFill="background1"/>
          </w:tcPr>
          <w:p w14:paraId="5516CB29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b/>
                <w:i/>
                <w:color w:val="000000" w:themeColor="text1"/>
                <w:sz w:val="18"/>
                <w:szCs w:val="18"/>
              </w:rPr>
              <w:t>Model 2</w:t>
            </w:r>
            <w:r w:rsidRPr="00F60981">
              <w:rPr>
                <w:rFonts w:ascii="Helvetica" w:hAnsi="Helvetica" w:cs="Times New Roman"/>
                <w:b/>
                <w:i/>
                <w:color w:val="000000" w:themeColor="text1"/>
                <w:sz w:val="18"/>
                <w:szCs w:val="18"/>
                <w:vertAlign w:val="superscript"/>
              </w:rPr>
              <w:t>2</w:t>
            </w:r>
          </w:p>
          <w:p w14:paraId="667CC8E5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b/>
                <w:i/>
                <w:color w:val="000000" w:themeColor="text1"/>
                <w:sz w:val="18"/>
                <w:szCs w:val="18"/>
                <w:vertAlign w:val="superscript"/>
              </w:rPr>
            </w:pPr>
            <w:r w:rsidRPr="00F60981">
              <w:rPr>
                <w:rFonts w:ascii="Helvetica" w:hAnsi="Helvetica" w:cs="Times New Roman"/>
                <w:b/>
                <w:i/>
                <w:color w:val="000000" w:themeColor="text1"/>
                <w:sz w:val="18"/>
                <w:szCs w:val="18"/>
              </w:rPr>
              <w:t>Multivariable adjusted</w:t>
            </w:r>
          </w:p>
        </w:tc>
      </w:tr>
      <w:tr w:rsidR="00750940" w:rsidRPr="00BF5982" w14:paraId="2A695EDD" w14:textId="77777777" w:rsidTr="009030EE">
        <w:trPr>
          <w:trHeight w:val="290"/>
        </w:trPr>
        <w:tc>
          <w:tcPr>
            <w:tcW w:w="1838" w:type="dxa"/>
            <w:shd w:val="clear" w:color="auto" w:fill="FFFFFF" w:themeFill="background1"/>
          </w:tcPr>
          <w:p w14:paraId="5018F331" w14:textId="77777777" w:rsidR="00750940" w:rsidRPr="00F60981" w:rsidRDefault="00750940" w:rsidP="0053763A">
            <w:pPr>
              <w:ind w:right="-72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Female: n=48 (48%)</w:t>
            </w:r>
          </w:p>
          <w:p w14:paraId="68367E7B" w14:textId="77777777" w:rsidR="00750940" w:rsidRPr="00F60981" w:rsidRDefault="00750940" w:rsidP="0053763A">
            <w:pPr>
              <w:ind w:right="-72"/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color w:val="000000" w:themeColor="text1"/>
                <w:sz w:val="18"/>
                <w:szCs w:val="18"/>
              </w:rPr>
              <w:t>Male: n=53 (52%)</w:t>
            </w:r>
          </w:p>
        </w:tc>
        <w:tc>
          <w:tcPr>
            <w:tcW w:w="709" w:type="dxa"/>
            <w:shd w:val="clear" w:color="auto" w:fill="FFFFFF" w:themeFill="background1"/>
          </w:tcPr>
          <w:p w14:paraId="0D9F332A" w14:textId="77777777" w:rsidR="00750940" w:rsidRPr="00F60981" w:rsidRDefault="00750940" w:rsidP="00872912">
            <w:pPr>
              <w:spacing w:before="100"/>
              <w:ind w:left="-72" w:right="-72"/>
              <w:jc w:val="center"/>
              <w:rPr>
                <w:rFonts w:ascii="Helvetica" w:hAnsi="Helvetica" w:cs="Times New Roman"/>
                <w:b/>
                <w:color w:val="000000" w:themeColor="text1"/>
                <w:sz w:val="18"/>
                <w:szCs w:val="18"/>
                <w:vertAlign w:val="superscript"/>
              </w:rPr>
            </w:pPr>
            <w:r w:rsidRPr="00F60981">
              <w:rPr>
                <w:rFonts w:ascii="Helvetica" w:hAnsi="Helvetica" w:cs="Times New Roman"/>
                <w:b/>
                <w:color w:val="000000" w:themeColor="text1"/>
                <w:sz w:val="18"/>
                <w:szCs w:val="18"/>
              </w:rPr>
              <w:t>β</w:t>
            </w:r>
          </w:p>
        </w:tc>
        <w:tc>
          <w:tcPr>
            <w:tcW w:w="709" w:type="dxa"/>
            <w:shd w:val="clear" w:color="auto" w:fill="FFFFFF" w:themeFill="background1"/>
          </w:tcPr>
          <w:p w14:paraId="2F7A9D1D" w14:textId="77777777" w:rsidR="00750940" w:rsidRPr="00F60981" w:rsidRDefault="00750940" w:rsidP="00872912">
            <w:pPr>
              <w:spacing w:before="100"/>
              <w:ind w:left="-72" w:right="-72"/>
              <w:jc w:val="center"/>
              <w:rPr>
                <w:rFonts w:ascii="Helvetica" w:hAnsi="Helvetica" w:cs="Times New Roman"/>
                <w:b/>
                <w:color w:val="000000" w:themeColor="text1"/>
                <w:sz w:val="18"/>
                <w:szCs w:val="18"/>
                <w:vertAlign w:val="superscript"/>
              </w:rPr>
            </w:pPr>
            <w:r w:rsidRPr="00F60981">
              <w:rPr>
                <w:rFonts w:ascii="Helvetica" w:hAnsi="Helvetica" w:cs="Times New Roman"/>
                <w:b/>
                <w:i/>
                <w:color w:val="000000" w:themeColor="text1"/>
                <w:sz w:val="18"/>
                <w:szCs w:val="18"/>
              </w:rPr>
              <w:t>p</w:t>
            </w:r>
            <w:r w:rsidRPr="00F60981">
              <w:rPr>
                <w:rFonts w:ascii="Helvetica" w:hAnsi="Helvetica" w:cs="Times New Roman"/>
                <w:b/>
                <w:color w:val="000000" w:themeColor="text1"/>
                <w:sz w:val="18"/>
                <w:szCs w:val="18"/>
              </w:rPr>
              <w:t>-value</w:t>
            </w:r>
          </w:p>
        </w:tc>
        <w:tc>
          <w:tcPr>
            <w:tcW w:w="765" w:type="dxa"/>
            <w:shd w:val="clear" w:color="auto" w:fill="FFFFFF" w:themeFill="background1"/>
          </w:tcPr>
          <w:p w14:paraId="0DEA269F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b/>
                <w:color w:val="000000" w:themeColor="text1"/>
                <w:sz w:val="18"/>
                <w:szCs w:val="18"/>
                <w:vertAlign w:val="superscript"/>
              </w:rPr>
            </w:pPr>
            <w:r w:rsidRPr="00F60981">
              <w:rPr>
                <w:rFonts w:ascii="Helvetica" w:hAnsi="Helvetica" w:cs="Times New Roman"/>
                <w:b/>
                <w:i/>
                <w:color w:val="000000" w:themeColor="text1"/>
                <w:sz w:val="18"/>
                <w:szCs w:val="18"/>
              </w:rPr>
              <w:t>p-</w:t>
            </w:r>
            <w:r w:rsidRPr="00F60981">
              <w:rPr>
                <w:rFonts w:ascii="Helvetica" w:hAnsi="Helvetica" w:cs="Times New Roman"/>
                <w:b/>
                <w:color w:val="000000" w:themeColor="text1"/>
                <w:sz w:val="18"/>
                <w:szCs w:val="18"/>
              </w:rPr>
              <w:t>inter action</w:t>
            </w:r>
          </w:p>
        </w:tc>
        <w:tc>
          <w:tcPr>
            <w:tcW w:w="709" w:type="dxa"/>
            <w:shd w:val="clear" w:color="auto" w:fill="FFFFFF" w:themeFill="background1"/>
          </w:tcPr>
          <w:p w14:paraId="6AD8675E" w14:textId="77777777" w:rsidR="00750940" w:rsidRPr="00F60981" w:rsidRDefault="00750940" w:rsidP="00872912">
            <w:pPr>
              <w:spacing w:before="100"/>
              <w:ind w:left="-72" w:right="-72"/>
              <w:jc w:val="center"/>
              <w:rPr>
                <w:rFonts w:ascii="Helvetica" w:hAnsi="Helvetica" w:cs="Times New Roman"/>
                <w:b/>
                <w:color w:val="000000" w:themeColor="text1"/>
                <w:sz w:val="18"/>
                <w:szCs w:val="18"/>
                <w:vertAlign w:val="superscript"/>
              </w:rPr>
            </w:pPr>
            <w:r w:rsidRPr="00F60981">
              <w:rPr>
                <w:rFonts w:ascii="Helvetica" w:hAnsi="Helvetica" w:cs="Times New Roman"/>
                <w:b/>
                <w:color w:val="000000" w:themeColor="text1"/>
                <w:sz w:val="18"/>
                <w:szCs w:val="18"/>
              </w:rPr>
              <w:t>β</w:t>
            </w:r>
          </w:p>
        </w:tc>
        <w:tc>
          <w:tcPr>
            <w:tcW w:w="709" w:type="dxa"/>
            <w:shd w:val="clear" w:color="auto" w:fill="FFFFFF" w:themeFill="background1"/>
          </w:tcPr>
          <w:p w14:paraId="0B02778A" w14:textId="77777777" w:rsidR="00750940" w:rsidRPr="00F60981" w:rsidRDefault="00750940" w:rsidP="00872912">
            <w:pPr>
              <w:spacing w:before="100"/>
              <w:ind w:left="-72" w:right="-72"/>
              <w:jc w:val="center"/>
              <w:rPr>
                <w:rFonts w:ascii="Helvetica" w:hAnsi="Helvetica" w:cs="Times New Roman"/>
                <w:b/>
                <w:color w:val="000000" w:themeColor="text1"/>
                <w:sz w:val="18"/>
                <w:szCs w:val="18"/>
                <w:vertAlign w:val="superscript"/>
              </w:rPr>
            </w:pPr>
            <w:r w:rsidRPr="00F60981">
              <w:rPr>
                <w:rFonts w:ascii="Helvetica" w:hAnsi="Helvetica" w:cs="Times New Roman"/>
                <w:b/>
                <w:i/>
                <w:color w:val="000000" w:themeColor="text1"/>
                <w:sz w:val="18"/>
                <w:szCs w:val="18"/>
              </w:rPr>
              <w:t>p</w:t>
            </w:r>
            <w:r w:rsidRPr="00F60981">
              <w:rPr>
                <w:rFonts w:ascii="Helvetica" w:hAnsi="Helvetica" w:cs="Times New Roman"/>
                <w:b/>
                <w:color w:val="000000" w:themeColor="text1"/>
                <w:sz w:val="18"/>
                <w:szCs w:val="18"/>
              </w:rPr>
              <w:t>-value</w:t>
            </w:r>
          </w:p>
        </w:tc>
        <w:tc>
          <w:tcPr>
            <w:tcW w:w="793" w:type="dxa"/>
            <w:shd w:val="clear" w:color="auto" w:fill="FFFFFF" w:themeFill="background1"/>
          </w:tcPr>
          <w:p w14:paraId="78B09C4E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b/>
                <w:color w:val="000000" w:themeColor="text1"/>
                <w:sz w:val="18"/>
                <w:szCs w:val="18"/>
                <w:vertAlign w:val="superscript"/>
              </w:rPr>
            </w:pPr>
            <w:r w:rsidRPr="00F60981">
              <w:rPr>
                <w:rFonts w:ascii="Helvetica" w:hAnsi="Helvetica" w:cs="Times New Roman"/>
                <w:b/>
                <w:i/>
                <w:color w:val="000000" w:themeColor="text1"/>
                <w:sz w:val="18"/>
                <w:szCs w:val="18"/>
              </w:rPr>
              <w:t>p-</w:t>
            </w:r>
            <w:r w:rsidRPr="00F60981">
              <w:rPr>
                <w:rFonts w:ascii="Helvetica" w:hAnsi="Helvetica" w:cs="Times New Roman"/>
                <w:b/>
                <w:color w:val="000000" w:themeColor="text1"/>
                <w:sz w:val="18"/>
                <w:szCs w:val="18"/>
              </w:rPr>
              <w:t>inter action</w:t>
            </w:r>
          </w:p>
        </w:tc>
      </w:tr>
      <w:tr w:rsidR="00750940" w:rsidRPr="00BF5982" w14:paraId="0362A995" w14:textId="77777777" w:rsidTr="009030EE">
        <w:trPr>
          <w:trHeight w:val="145"/>
        </w:trPr>
        <w:tc>
          <w:tcPr>
            <w:tcW w:w="6232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14:paraId="276907F2" w14:textId="77777777" w:rsidR="00750940" w:rsidRPr="00F60981" w:rsidRDefault="00750940" w:rsidP="009030EE">
            <w:pPr>
              <w:ind w:left="-72" w:right="-72"/>
              <w:rPr>
                <w:rFonts w:ascii="Helvetica" w:hAnsi="Helvetica" w:cs="Times New Roman"/>
                <w:b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b/>
                <w:sz w:val="18"/>
                <w:szCs w:val="18"/>
              </w:rPr>
              <w:t>CRP [mg/L]</w:t>
            </w:r>
          </w:p>
        </w:tc>
      </w:tr>
      <w:tr w:rsidR="00750940" w:rsidRPr="00BF5982" w14:paraId="06DB75FE" w14:textId="77777777" w:rsidTr="009030EE">
        <w:trPr>
          <w:trHeight w:val="290"/>
        </w:trPr>
        <w:tc>
          <w:tcPr>
            <w:tcW w:w="1838" w:type="dxa"/>
            <w:shd w:val="clear" w:color="auto" w:fill="FFFFFF" w:themeFill="background1"/>
          </w:tcPr>
          <w:p w14:paraId="7B10645C" w14:textId="77777777" w:rsidR="00750940" w:rsidRPr="00F60981" w:rsidRDefault="00750940" w:rsidP="0053763A">
            <w:pPr>
              <w:ind w:right="-72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Female</w:t>
            </w:r>
          </w:p>
          <w:p w14:paraId="3EE71635" w14:textId="77777777" w:rsidR="00750940" w:rsidRPr="00F60981" w:rsidRDefault="00750940" w:rsidP="0053763A">
            <w:pPr>
              <w:ind w:right="-72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Male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24BC19A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 xml:space="preserve">-0.05 </w:t>
            </w:r>
          </w:p>
          <w:p w14:paraId="6F4EFC52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432CBA7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0.44</w:t>
            </w:r>
          </w:p>
          <w:p w14:paraId="6BBB94DD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4AE244" w14:textId="77777777" w:rsidR="00750940" w:rsidRPr="00F60981" w:rsidRDefault="00750940" w:rsidP="009030EE">
            <w:pPr>
              <w:spacing w:before="120"/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D70778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 xml:space="preserve">-0.06 </w:t>
            </w:r>
          </w:p>
          <w:p w14:paraId="41466C59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75F6F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0.36</w:t>
            </w:r>
          </w:p>
          <w:p w14:paraId="26D4FBA5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0.01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C6A602" w14:textId="77777777" w:rsidR="00750940" w:rsidRPr="00F60981" w:rsidRDefault="00750940" w:rsidP="009030EE">
            <w:pPr>
              <w:spacing w:before="120"/>
              <w:ind w:left="-72" w:right="-72"/>
              <w:jc w:val="center"/>
              <w:rPr>
                <w:rFonts w:ascii="Helvetica" w:hAnsi="Helvetica" w:cs="Times New Roman"/>
                <w:color w:val="FF0000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0.02</w:t>
            </w:r>
          </w:p>
        </w:tc>
      </w:tr>
      <w:tr w:rsidR="00750940" w:rsidRPr="00BF5982" w14:paraId="399AFBA5" w14:textId="77777777" w:rsidTr="009030EE">
        <w:trPr>
          <w:trHeight w:val="145"/>
        </w:trPr>
        <w:tc>
          <w:tcPr>
            <w:tcW w:w="6232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14:paraId="2C4A4DE4" w14:textId="77777777" w:rsidR="00750940" w:rsidRPr="00F60981" w:rsidRDefault="00750940" w:rsidP="009030EE">
            <w:pPr>
              <w:ind w:left="-72" w:right="-72"/>
              <w:rPr>
                <w:rFonts w:ascii="Helvetica" w:hAnsi="Helvetica" w:cs="Times New Roman"/>
                <w:b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b/>
                <w:sz w:val="18"/>
                <w:szCs w:val="18"/>
              </w:rPr>
              <w:t>SAA [mg/L]</w:t>
            </w:r>
          </w:p>
        </w:tc>
      </w:tr>
      <w:tr w:rsidR="00750940" w:rsidRPr="00BF5982" w14:paraId="68CC7609" w14:textId="77777777" w:rsidTr="009030EE">
        <w:trPr>
          <w:trHeight w:val="290"/>
        </w:trPr>
        <w:tc>
          <w:tcPr>
            <w:tcW w:w="1838" w:type="dxa"/>
            <w:shd w:val="clear" w:color="auto" w:fill="FFFFFF" w:themeFill="background1"/>
          </w:tcPr>
          <w:p w14:paraId="09B4BE4A" w14:textId="77777777" w:rsidR="00750940" w:rsidRPr="00F60981" w:rsidRDefault="00750940" w:rsidP="0053763A">
            <w:pPr>
              <w:ind w:right="-72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Female</w:t>
            </w:r>
          </w:p>
          <w:p w14:paraId="75F4CC16" w14:textId="77777777" w:rsidR="00750940" w:rsidRPr="00F60981" w:rsidRDefault="00750940" w:rsidP="0053763A">
            <w:pPr>
              <w:ind w:right="-72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Male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B465277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 xml:space="preserve">-0.05 </w:t>
            </w:r>
          </w:p>
          <w:p w14:paraId="63D67D6A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69631B6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0.51</w:t>
            </w:r>
          </w:p>
          <w:p w14:paraId="3AFDE3AA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0.02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13D4B7" w14:textId="77777777" w:rsidR="00750940" w:rsidRPr="00F60981" w:rsidRDefault="00750940" w:rsidP="009030EE">
            <w:pPr>
              <w:spacing w:before="120"/>
              <w:ind w:left="-72" w:right="-72"/>
              <w:jc w:val="center"/>
              <w:rPr>
                <w:rFonts w:ascii="Helvetica" w:hAnsi="Helvetica" w:cs="Times New Roman"/>
                <w:bCs/>
                <w:sz w:val="18"/>
                <w:szCs w:val="18"/>
                <w:highlight w:val="yellow"/>
              </w:rPr>
            </w:pPr>
            <w:r w:rsidRPr="00F60981">
              <w:rPr>
                <w:rFonts w:ascii="Helvetica" w:hAnsi="Helvetica" w:cs="Times New Roman"/>
                <w:bCs/>
                <w:sz w:val="18"/>
                <w:szCs w:val="18"/>
              </w:rPr>
              <w:t>0.053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D42FCB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 xml:space="preserve">-0.07 </w:t>
            </w:r>
          </w:p>
          <w:p w14:paraId="0F3A6B3F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3103F6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0.34</w:t>
            </w:r>
          </w:p>
          <w:p w14:paraId="2671D76D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0.02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622904" w14:textId="77777777" w:rsidR="00750940" w:rsidRPr="00F60981" w:rsidRDefault="00750940" w:rsidP="009030EE">
            <w:pPr>
              <w:spacing w:before="120"/>
              <w:ind w:left="-72" w:right="-72"/>
              <w:jc w:val="center"/>
              <w:rPr>
                <w:rFonts w:ascii="Helvetica" w:hAnsi="Helvetica" w:cs="Times New Roman"/>
                <w:color w:val="FF0000"/>
                <w:sz w:val="18"/>
                <w:szCs w:val="18"/>
                <w:highlight w:val="yellow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0.04</w:t>
            </w:r>
          </w:p>
        </w:tc>
      </w:tr>
      <w:tr w:rsidR="00750940" w:rsidRPr="00BF5982" w14:paraId="559C755A" w14:textId="77777777" w:rsidTr="009030EE">
        <w:trPr>
          <w:trHeight w:val="145"/>
        </w:trPr>
        <w:tc>
          <w:tcPr>
            <w:tcW w:w="6232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14:paraId="06D93394" w14:textId="77777777" w:rsidR="00750940" w:rsidRPr="00F60981" w:rsidRDefault="00750940" w:rsidP="009030EE">
            <w:pPr>
              <w:ind w:left="-72" w:right="-72"/>
              <w:rPr>
                <w:rFonts w:ascii="Helvetica" w:hAnsi="Helvetica" w:cs="Times New Roman"/>
                <w:b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b/>
                <w:sz w:val="18"/>
                <w:szCs w:val="18"/>
              </w:rPr>
              <w:t>IL-6 [pg/mL]</w:t>
            </w:r>
          </w:p>
        </w:tc>
      </w:tr>
      <w:tr w:rsidR="00750940" w:rsidRPr="00BF5982" w14:paraId="7D16D9C1" w14:textId="77777777" w:rsidTr="009030EE">
        <w:trPr>
          <w:trHeight w:val="290"/>
        </w:trPr>
        <w:tc>
          <w:tcPr>
            <w:tcW w:w="1838" w:type="dxa"/>
            <w:shd w:val="clear" w:color="auto" w:fill="FFFFFF" w:themeFill="background1"/>
          </w:tcPr>
          <w:p w14:paraId="6E4EED90" w14:textId="77777777" w:rsidR="00750940" w:rsidRPr="00F60981" w:rsidRDefault="00750940" w:rsidP="0053763A">
            <w:pPr>
              <w:ind w:right="-72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Female</w:t>
            </w:r>
          </w:p>
          <w:p w14:paraId="64FC8E6B" w14:textId="77777777" w:rsidR="00750940" w:rsidRPr="00F60981" w:rsidRDefault="00750940" w:rsidP="0053763A">
            <w:pPr>
              <w:ind w:right="-72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Male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7F0884C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 xml:space="preserve">0.07 </w:t>
            </w:r>
          </w:p>
          <w:p w14:paraId="71A994E3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1C1BB09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0.74</w:t>
            </w:r>
          </w:p>
          <w:p w14:paraId="5030F168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0.09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A9F1E9" w14:textId="77777777" w:rsidR="00750940" w:rsidRPr="00F60981" w:rsidRDefault="00750940" w:rsidP="009030EE">
            <w:pPr>
              <w:spacing w:before="120"/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B223EE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 xml:space="preserve">-0.12 </w:t>
            </w:r>
          </w:p>
          <w:p w14:paraId="57192259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7A135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0.53</w:t>
            </w:r>
          </w:p>
          <w:p w14:paraId="290073ED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0.08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6C26BD" w14:textId="77777777" w:rsidR="00750940" w:rsidRPr="00F60981" w:rsidRDefault="00750940" w:rsidP="009030EE">
            <w:pPr>
              <w:spacing w:before="120"/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  <w:highlight w:val="yellow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0.18</w:t>
            </w:r>
          </w:p>
        </w:tc>
      </w:tr>
      <w:tr w:rsidR="00750940" w:rsidRPr="00BF5982" w14:paraId="2B1CF93B" w14:textId="77777777" w:rsidTr="009030EE">
        <w:trPr>
          <w:trHeight w:val="145"/>
        </w:trPr>
        <w:tc>
          <w:tcPr>
            <w:tcW w:w="6232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14:paraId="70ACAAAF" w14:textId="77777777" w:rsidR="00750940" w:rsidRPr="00F60981" w:rsidRDefault="00750940" w:rsidP="009030EE">
            <w:pPr>
              <w:ind w:left="-72" w:right="-72"/>
              <w:rPr>
                <w:rFonts w:ascii="Helvetica" w:hAnsi="Helvetica" w:cs="Times New Roman"/>
                <w:b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b/>
                <w:sz w:val="18"/>
                <w:szCs w:val="18"/>
              </w:rPr>
              <w:t>IL-8 [pg/mL]</w:t>
            </w:r>
          </w:p>
        </w:tc>
      </w:tr>
      <w:tr w:rsidR="00750940" w:rsidRPr="00BF5982" w14:paraId="4ED064FE" w14:textId="77777777" w:rsidTr="009030EE">
        <w:trPr>
          <w:trHeight w:val="300"/>
        </w:trPr>
        <w:tc>
          <w:tcPr>
            <w:tcW w:w="1838" w:type="dxa"/>
            <w:shd w:val="clear" w:color="auto" w:fill="FFFFFF" w:themeFill="background1"/>
          </w:tcPr>
          <w:p w14:paraId="11921771" w14:textId="77777777" w:rsidR="00750940" w:rsidRPr="00F60981" w:rsidRDefault="00750940" w:rsidP="0053763A">
            <w:pPr>
              <w:ind w:right="-72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Female</w:t>
            </w:r>
          </w:p>
          <w:p w14:paraId="2C99F6B6" w14:textId="77777777" w:rsidR="00750940" w:rsidRPr="00F60981" w:rsidRDefault="00750940" w:rsidP="0053763A">
            <w:pPr>
              <w:ind w:right="-72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Male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99A617C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 xml:space="preserve">-0.48 </w:t>
            </w:r>
          </w:p>
          <w:p w14:paraId="229AA2D2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16524CA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0.14</w:t>
            </w:r>
          </w:p>
          <w:p w14:paraId="40410C56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0.73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830680" w14:textId="77777777" w:rsidR="00750940" w:rsidRPr="00F60981" w:rsidRDefault="00750940" w:rsidP="009030EE">
            <w:pPr>
              <w:spacing w:before="120"/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9D2C60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 xml:space="preserve">-0.08    </w:t>
            </w:r>
          </w:p>
          <w:p w14:paraId="3BBC2A7A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-0.04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66EBA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0.80</w:t>
            </w:r>
          </w:p>
          <w:p w14:paraId="3DC29855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0.89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5AC8A5" w14:textId="77777777" w:rsidR="00750940" w:rsidRPr="00F60981" w:rsidRDefault="00750940" w:rsidP="009030EE">
            <w:pPr>
              <w:spacing w:before="120"/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0.22</w:t>
            </w:r>
          </w:p>
        </w:tc>
      </w:tr>
      <w:tr w:rsidR="00750940" w:rsidRPr="00BF5982" w14:paraId="60F884A4" w14:textId="77777777" w:rsidTr="009030EE">
        <w:trPr>
          <w:trHeight w:val="145"/>
        </w:trPr>
        <w:tc>
          <w:tcPr>
            <w:tcW w:w="6232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14:paraId="2BBF3246" w14:textId="77777777" w:rsidR="00750940" w:rsidRPr="00F60981" w:rsidRDefault="00750940" w:rsidP="009030EE">
            <w:pPr>
              <w:ind w:left="-72" w:right="-72"/>
              <w:rPr>
                <w:rFonts w:ascii="Helvetica" w:hAnsi="Helvetica" w:cs="Times New Roman"/>
                <w:b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b/>
                <w:sz w:val="18"/>
                <w:szCs w:val="18"/>
              </w:rPr>
              <w:t>sICAM-1 [mg/L]</w:t>
            </w:r>
          </w:p>
        </w:tc>
      </w:tr>
      <w:tr w:rsidR="00750940" w:rsidRPr="00BF5982" w14:paraId="510C9917" w14:textId="77777777" w:rsidTr="009030EE">
        <w:trPr>
          <w:trHeight w:val="290"/>
        </w:trPr>
        <w:tc>
          <w:tcPr>
            <w:tcW w:w="1838" w:type="dxa"/>
            <w:shd w:val="clear" w:color="auto" w:fill="FFFFFF" w:themeFill="background1"/>
          </w:tcPr>
          <w:p w14:paraId="39055FEB" w14:textId="77777777" w:rsidR="00750940" w:rsidRPr="00F60981" w:rsidRDefault="00750940" w:rsidP="0053763A">
            <w:pPr>
              <w:ind w:right="-72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Female</w:t>
            </w:r>
          </w:p>
          <w:p w14:paraId="1E3D9A22" w14:textId="77777777" w:rsidR="00750940" w:rsidRPr="00F60981" w:rsidRDefault="00750940" w:rsidP="0053763A">
            <w:pPr>
              <w:ind w:right="-72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Male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C4EC313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-0.75</w:t>
            </w:r>
          </w:p>
          <w:p w14:paraId="349E76A3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-0.21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E3A10AC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0.051</w:t>
            </w:r>
          </w:p>
          <w:p w14:paraId="549E7EEF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0.57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78789B" w14:textId="77777777" w:rsidR="00750940" w:rsidRPr="00F60981" w:rsidRDefault="00750940" w:rsidP="009030EE">
            <w:pPr>
              <w:spacing w:before="120"/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B7ADB9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-0.53</w:t>
            </w:r>
          </w:p>
          <w:p w14:paraId="40905CC3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-0.15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437469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0.21</w:t>
            </w:r>
          </w:p>
          <w:p w14:paraId="1FD5DC9A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0.70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7CCE8B" w14:textId="77777777" w:rsidR="00750940" w:rsidRPr="00F60981" w:rsidRDefault="00750940" w:rsidP="009030EE">
            <w:pPr>
              <w:spacing w:before="120"/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0.41</w:t>
            </w:r>
          </w:p>
        </w:tc>
      </w:tr>
      <w:tr w:rsidR="00750940" w:rsidRPr="00BF5982" w14:paraId="72B6861C" w14:textId="77777777" w:rsidTr="009030EE">
        <w:trPr>
          <w:trHeight w:val="145"/>
        </w:trPr>
        <w:tc>
          <w:tcPr>
            <w:tcW w:w="6232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14:paraId="6B59E517" w14:textId="77777777" w:rsidR="00750940" w:rsidRPr="00F60981" w:rsidRDefault="00750940" w:rsidP="009030EE">
            <w:pPr>
              <w:ind w:left="-72" w:right="-72"/>
              <w:rPr>
                <w:rFonts w:ascii="Helvetica" w:hAnsi="Helvetica" w:cs="Times New Roman"/>
                <w:b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b/>
                <w:sz w:val="18"/>
                <w:szCs w:val="18"/>
              </w:rPr>
              <w:t>sVCAM-1 [mg/L]</w:t>
            </w:r>
          </w:p>
        </w:tc>
      </w:tr>
      <w:tr w:rsidR="00750940" w:rsidRPr="00BF5982" w14:paraId="5DC9C129" w14:textId="77777777" w:rsidTr="009030EE">
        <w:trPr>
          <w:trHeight w:val="290"/>
        </w:trPr>
        <w:tc>
          <w:tcPr>
            <w:tcW w:w="1838" w:type="dxa"/>
            <w:shd w:val="clear" w:color="auto" w:fill="FFFFFF" w:themeFill="background1"/>
          </w:tcPr>
          <w:p w14:paraId="5F43C998" w14:textId="77777777" w:rsidR="00750940" w:rsidRPr="00F60981" w:rsidRDefault="00750940" w:rsidP="0053763A">
            <w:pPr>
              <w:ind w:right="-72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Female</w:t>
            </w:r>
          </w:p>
          <w:p w14:paraId="4699BBF0" w14:textId="77777777" w:rsidR="00750940" w:rsidRPr="00F60981" w:rsidRDefault="00750940" w:rsidP="0053763A">
            <w:pPr>
              <w:ind w:right="-72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Male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2CBB95C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-0.53</w:t>
            </w:r>
          </w:p>
          <w:p w14:paraId="2C92C9BA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651AD1B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0.18</w:t>
            </w:r>
          </w:p>
          <w:p w14:paraId="566A91B1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0.88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640592" w14:textId="77777777" w:rsidR="00750940" w:rsidRPr="00F60981" w:rsidRDefault="00750940" w:rsidP="009030EE">
            <w:pPr>
              <w:spacing w:before="120"/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369CD1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-0.30</w:t>
            </w:r>
          </w:p>
          <w:p w14:paraId="1B2AAB2F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F5F8D3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0.46</w:t>
            </w:r>
          </w:p>
          <w:p w14:paraId="4D578CD2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0.77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C229C9" w14:textId="77777777" w:rsidR="00750940" w:rsidRPr="00F60981" w:rsidRDefault="00750940" w:rsidP="009030EE">
            <w:pPr>
              <w:spacing w:before="120"/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0.42</w:t>
            </w:r>
          </w:p>
        </w:tc>
      </w:tr>
      <w:tr w:rsidR="00750940" w:rsidRPr="00BF5982" w14:paraId="59EABE7C" w14:textId="77777777" w:rsidTr="009030EE">
        <w:trPr>
          <w:trHeight w:val="145"/>
        </w:trPr>
        <w:tc>
          <w:tcPr>
            <w:tcW w:w="6232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14:paraId="20042421" w14:textId="77777777" w:rsidR="00750940" w:rsidRPr="00F60981" w:rsidRDefault="00750940" w:rsidP="009030EE">
            <w:pPr>
              <w:ind w:left="-72" w:right="-72"/>
              <w:rPr>
                <w:rFonts w:ascii="Helvetica" w:hAnsi="Helvetica" w:cs="Times New Roman"/>
                <w:b/>
                <w:sz w:val="18"/>
                <w:szCs w:val="18"/>
                <w:lang w:val="es-US"/>
              </w:rPr>
            </w:pPr>
            <w:r w:rsidRPr="00F60981">
              <w:rPr>
                <w:rFonts w:ascii="Helvetica" w:hAnsi="Helvetica" w:cs="Times New Roman"/>
                <w:b/>
                <w:sz w:val="18"/>
                <w:szCs w:val="18"/>
                <w:lang w:val="es-US"/>
              </w:rPr>
              <w:t>VEGF-A [pg/mL]</w:t>
            </w:r>
          </w:p>
        </w:tc>
      </w:tr>
      <w:tr w:rsidR="00750940" w:rsidRPr="00BF5982" w14:paraId="0AFC6F5A" w14:textId="77777777" w:rsidTr="009030EE">
        <w:trPr>
          <w:trHeight w:val="290"/>
        </w:trPr>
        <w:tc>
          <w:tcPr>
            <w:tcW w:w="1838" w:type="dxa"/>
            <w:shd w:val="clear" w:color="auto" w:fill="FFFFFF" w:themeFill="background1"/>
          </w:tcPr>
          <w:p w14:paraId="1D9A733D" w14:textId="77777777" w:rsidR="00750940" w:rsidRPr="00F60981" w:rsidRDefault="00750940" w:rsidP="0053763A">
            <w:pPr>
              <w:ind w:right="-72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Female</w:t>
            </w:r>
          </w:p>
          <w:p w14:paraId="4943BCFB" w14:textId="77777777" w:rsidR="00750940" w:rsidRPr="00F60981" w:rsidRDefault="00750940" w:rsidP="0053763A">
            <w:pPr>
              <w:ind w:right="-72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Male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6B5D082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-0.05</w:t>
            </w:r>
          </w:p>
          <w:p w14:paraId="480CF793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4828EE8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0.79</w:t>
            </w:r>
          </w:p>
          <w:p w14:paraId="0FB11F38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0.28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75F05" w14:textId="77777777" w:rsidR="00750940" w:rsidRPr="00F60981" w:rsidRDefault="00750940" w:rsidP="009030EE">
            <w:pPr>
              <w:spacing w:before="120"/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D4F4B8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-0.12</w:t>
            </w:r>
          </w:p>
          <w:p w14:paraId="66BD0FA2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0D9D0E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0.46</w:t>
            </w:r>
          </w:p>
          <w:p w14:paraId="6B4F0ECE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0.36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F7E441" w14:textId="77777777" w:rsidR="00750940" w:rsidRPr="00F60981" w:rsidRDefault="00750940" w:rsidP="009030EE">
            <w:pPr>
              <w:spacing w:before="120"/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0.32</w:t>
            </w:r>
          </w:p>
        </w:tc>
      </w:tr>
      <w:tr w:rsidR="00750940" w:rsidRPr="00BF5982" w14:paraId="27331145" w14:textId="77777777" w:rsidTr="009030EE">
        <w:trPr>
          <w:trHeight w:val="145"/>
        </w:trPr>
        <w:tc>
          <w:tcPr>
            <w:tcW w:w="6232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14:paraId="11488C17" w14:textId="77777777" w:rsidR="00750940" w:rsidRPr="00F60981" w:rsidRDefault="00750940" w:rsidP="009030EE">
            <w:pPr>
              <w:ind w:left="-72" w:right="-72"/>
              <w:rPr>
                <w:rFonts w:ascii="Helvetica" w:hAnsi="Helvetica" w:cs="Times New Roman"/>
                <w:b/>
                <w:sz w:val="18"/>
                <w:szCs w:val="18"/>
                <w:lang w:val="de-DE"/>
              </w:rPr>
            </w:pPr>
            <w:r w:rsidRPr="00F60981">
              <w:rPr>
                <w:rFonts w:ascii="Helvetica" w:hAnsi="Helvetica" w:cs="Times New Roman"/>
                <w:b/>
                <w:sz w:val="18"/>
                <w:szCs w:val="18"/>
                <w:lang w:val="de-DE"/>
              </w:rPr>
              <w:t>VEGF-D [pg/mL]</w:t>
            </w:r>
          </w:p>
        </w:tc>
      </w:tr>
      <w:tr w:rsidR="00750940" w:rsidRPr="00BF5982" w14:paraId="47490E23" w14:textId="77777777" w:rsidTr="009030EE">
        <w:trPr>
          <w:trHeight w:val="290"/>
        </w:trPr>
        <w:tc>
          <w:tcPr>
            <w:tcW w:w="1838" w:type="dxa"/>
            <w:shd w:val="clear" w:color="auto" w:fill="FFFFFF" w:themeFill="background1"/>
          </w:tcPr>
          <w:p w14:paraId="6D2A3F68" w14:textId="77777777" w:rsidR="00750940" w:rsidRPr="00F60981" w:rsidRDefault="00750940" w:rsidP="0053763A">
            <w:pPr>
              <w:ind w:right="-72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Female</w:t>
            </w:r>
          </w:p>
          <w:p w14:paraId="08CF7398" w14:textId="77777777" w:rsidR="00750940" w:rsidRPr="00F60981" w:rsidRDefault="00750940" w:rsidP="0053763A">
            <w:pPr>
              <w:ind w:right="-72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Male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992369C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0.16</w:t>
            </w:r>
          </w:p>
          <w:p w14:paraId="1945AE7B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-0.26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14353D1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0.77</w:t>
            </w:r>
          </w:p>
          <w:p w14:paraId="2EF33612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0.56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6E0C68" w14:textId="77777777" w:rsidR="00750940" w:rsidRPr="00F60981" w:rsidRDefault="00750940" w:rsidP="009030EE">
            <w:pPr>
              <w:spacing w:before="120"/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DED0A3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0.04</w:t>
            </w:r>
          </w:p>
          <w:p w14:paraId="51F6FBC5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-0.06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258677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0.93</w:t>
            </w:r>
          </w:p>
          <w:p w14:paraId="39A44B2A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E44C1E" w14:textId="77777777" w:rsidR="00750940" w:rsidRPr="00F60981" w:rsidRDefault="00750940" w:rsidP="009030EE">
            <w:pPr>
              <w:spacing w:before="120"/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0.47</w:t>
            </w:r>
          </w:p>
        </w:tc>
      </w:tr>
      <w:tr w:rsidR="00750940" w:rsidRPr="00BF5982" w14:paraId="7C1336F1" w14:textId="77777777" w:rsidTr="009030EE">
        <w:trPr>
          <w:trHeight w:val="145"/>
        </w:trPr>
        <w:tc>
          <w:tcPr>
            <w:tcW w:w="6232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14:paraId="58B03CA4" w14:textId="77777777" w:rsidR="00750940" w:rsidRPr="00F60981" w:rsidRDefault="00750940" w:rsidP="009030EE">
            <w:pPr>
              <w:ind w:left="-72" w:right="-72"/>
              <w:rPr>
                <w:rFonts w:ascii="Helvetica" w:hAnsi="Helvetica" w:cs="Times New Roman"/>
                <w:b/>
                <w:sz w:val="18"/>
                <w:szCs w:val="18"/>
                <w:lang w:val="de-DE"/>
              </w:rPr>
            </w:pPr>
            <w:r w:rsidRPr="00F60981">
              <w:rPr>
                <w:rFonts w:ascii="Helvetica" w:hAnsi="Helvetica" w:cs="Times New Roman"/>
                <w:b/>
                <w:sz w:val="18"/>
                <w:szCs w:val="18"/>
                <w:lang w:val="de-DE"/>
              </w:rPr>
              <w:t>TNF-</w:t>
            </w:r>
            <w:r w:rsidRPr="00F60981">
              <w:rPr>
                <w:rFonts w:ascii="Helvetica" w:hAnsi="Helvetica" w:cs="Times New Roman"/>
                <w:b/>
                <w:sz w:val="18"/>
                <w:szCs w:val="18"/>
              </w:rPr>
              <w:t>α</w:t>
            </w:r>
            <w:r w:rsidRPr="00F60981" w:rsidDel="00F61367">
              <w:rPr>
                <w:rFonts w:ascii="Helvetica" w:hAnsi="Helvetica" w:cs="Times New Roman"/>
                <w:b/>
                <w:sz w:val="18"/>
                <w:szCs w:val="18"/>
                <w:lang w:val="de-DE"/>
              </w:rPr>
              <w:t xml:space="preserve"> </w:t>
            </w:r>
            <w:r w:rsidRPr="00F60981">
              <w:rPr>
                <w:rFonts w:ascii="Helvetica" w:hAnsi="Helvetica" w:cs="Times New Roman"/>
                <w:b/>
                <w:sz w:val="18"/>
                <w:szCs w:val="18"/>
                <w:lang w:val="de-DE"/>
              </w:rPr>
              <w:t>[pg/mL]</w:t>
            </w:r>
          </w:p>
        </w:tc>
      </w:tr>
      <w:tr w:rsidR="00750940" w:rsidRPr="00BF5982" w14:paraId="7F755A21" w14:textId="77777777" w:rsidTr="009030EE">
        <w:trPr>
          <w:trHeight w:val="134"/>
        </w:trPr>
        <w:tc>
          <w:tcPr>
            <w:tcW w:w="1838" w:type="dxa"/>
            <w:shd w:val="clear" w:color="auto" w:fill="FFFFFF" w:themeFill="background1"/>
          </w:tcPr>
          <w:p w14:paraId="082FB3D0" w14:textId="77777777" w:rsidR="00750940" w:rsidRPr="00F60981" w:rsidRDefault="00750940" w:rsidP="0053763A">
            <w:pPr>
              <w:ind w:right="-72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Female</w:t>
            </w:r>
          </w:p>
          <w:p w14:paraId="2911FA92" w14:textId="77777777" w:rsidR="00750940" w:rsidRPr="00F60981" w:rsidRDefault="00750940" w:rsidP="0053763A">
            <w:pPr>
              <w:ind w:right="-72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Male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1C67BDF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-0.71</w:t>
            </w:r>
          </w:p>
          <w:p w14:paraId="268AE2C5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92A615B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0.07</w:t>
            </w:r>
          </w:p>
          <w:p w14:paraId="29E5A5F8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0.94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1CE0A0" w14:textId="77777777" w:rsidR="00750940" w:rsidRPr="00F60981" w:rsidRDefault="00750940" w:rsidP="009030EE">
            <w:pPr>
              <w:spacing w:before="120"/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E2498A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-0.21</w:t>
            </w:r>
          </w:p>
          <w:p w14:paraId="342C3728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4CD578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0.59</w:t>
            </w:r>
          </w:p>
          <w:p w14:paraId="61A63190" w14:textId="77777777" w:rsidR="00750940" w:rsidRPr="00F60981" w:rsidRDefault="00750940" w:rsidP="009030EE">
            <w:pPr>
              <w:ind w:left="-72" w:right="-72"/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0.84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C83A67" w14:textId="77777777" w:rsidR="00750940" w:rsidRPr="00F60981" w:rsidRDefault="00750940" w:rsidP="009030EE">
            <w:pPr>
              <w:spacing w:before="120"/>
              <w:ind w:left="-72" w:right="-72"/>
              <w:jc w:val="center"/>
              <w:rPr>
                <w:rFonts w:ascii="Helvetica" w:hAnsi="Helvetica" w:cs="Times New Roman"/>
                <w:color w:val="FF0000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0.37</w:t>
            </w:r>
          </w:p>
        </w:tc>
      </w:tr>
      <w:tr w:rsidR="00750940" w:rsidRPr="00BF5982" w14:paraId="7776B968" w14:textId="77777777" w:rsidTr="009030EE">
        <w:trPr>
          <w:trHeight w:val="89"/>
        </w:trPr>
        <w:tc>
          <w:tcPr>
            <w:tcW w:w="6232" w:type="dxa"/>
            <w:gridSpan w:val="7"/>
            <w:shd w:val="clear" w:color="auto" w:fill="FFFFFF" w:themeFill="background1"/>
          </w:tcPr>
          <w:p w14:paraId="540FA696" w14:textId="77777777" w:rsidR="00750940" w:rsidRPr="00F60981" w:rsidRDefault="00750940" w:rsidP="009030EE">
            <w:pPr>
              <w:ind w:left="-72" w:right="-72"/>
              <w:rPr>
                <w:rFonts w:ascii="Helvetica" w:hAnsi="Helvetica" w:cs="Times New Roman"/>
                <w:color w:val="000000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sz w:val="18"/>
                <w:szCs w:val="18"/>
              </w:rPr>
              <w:t>Due to skewed distributions, biomarker and tumor budding values were log2-transformed.</w:t>
            </w:r>
          </w:p>
        </w:tc>
      </w:tr>
      <w:tr w:rsidR="00750940" w:rsidRPr="00BF5982" w14:paraId="2AF52916" w14:textId="77777777" w:rsidTr="009030EE">
        <w:trPr>
          <w:trHeight w:val="281"/>
        </w:trPr>
        <w:tc>
          <w:tcPr>
            <w:tcW w:w="6232" w:type="dxa"/>
            <w:gridSpan w:val="7"/>
            <w:shd w:val="clear" w:color="auto" w:fill="FFFFFF" w:themeFill="background1"/>
          </w:tcPr>
          <w:p w14:paraId="20B3C0B8" w14:textId="42870915" w:rsidR="00750940" w:rsidRPr="00F60981" w:rsidRDefault="00750940" w:rsidP="009030EE">
            <w:pPr>
              <w:ind w:left="-72" w:right="-72"/>
              <w:rPr>
                <w:rFonts w:ascii="Helvetica" w:hAnsi="Helvetica" w:cs="Times New Roman"/>
                <w:color w:val="000000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b/>
                <w:sz w:val="18"/>
                <w:szCs w:val="18"/>
              </w:rPr>
              <w:t xml:space="preserve">Missing values across the population: </w:t>
            </w:r>
            <w:r w:rsidRPr="00F60981">
              <w:rPr>
                <w:rFonts w:ascii="Helvetica" w:hAnsi="Helvetica" w:cs="Times New Roman"/>
                <w:color w:val="000000"/>
                <w:sz w:val="18"/>
                <w:szCs w:val="18"/>
              </w:rPr>
              <w:t>CRP: n=1</w:t>
            </w:r>
            <w:r w:rsidR="0053763A">
              <w:rPr>
                <w:rFonts w:ascii="Helvetica" w:hAnsi="Helvetica" w:cs="Times New Roman"/>
                <w:color w:val="000000"/>
                <w:sz w:val="18"/>
                <w:szCs w:val="18"/>
              </w:rPr>
              <w:t>;</w:t>
            </w:r>
            <w:r w:rsidRPr="00F60981">
              <w:rPr>
                <w:rFonts w:ascii="Helvetica" w:hAnsi="Helvetica" w:cs="Times New Roman"/>
                <w:color w:val="000000"/>
                <w:sz w:val="18"/>
                <w:szCs w:val="18"/>
              </w:rPr>
              <w:t xml:space="preserve"> SAA: n=1</w:t>
            </w:r>
            <w:r w:rsidR="0053763A">
              <w:rPr>
                <w:rFonts w:ascii="Helvetica" w:hAnsi="Helvetica" w:cs="Times New Roman"/>
                <w:color w:val="000000"/>
                <w:sz w:val="18"/>
                <w:szCs w:val="18"/>
              </w:rPr>
              <w:t>;</w:t>
            </w:r>
            <w:r w:rsidRPr="00F60981">
              <w:rPr>
                <w:rFonts w:ascii="Helvetica" w:hAnsi="Helvetica" w:cs="Times New Roman"/>
                <w:color w:val="000000"/>
                <w:sz w:val="18"/>
                <w:szCs w:val="18"/>
              </w:rPr>
              <w:t xml:space="preserve"> IL-6: n=37</w:t>
            </w:r>
            <w:r w:rsidR="0053763A">
              <w:rPr>
                <w:rFonts w:ascii="Helvetica" w:hAnsi="Helvetica" w:cs="Times New Roman"/>
                <w:color w:val="000000"/>
                <w:sz w:val="18"/>
                <w:szCs w:val="18"/>
              </w:rPr>
              <w:t>;</w:t>
            </w:r>
            <w:r w:rsidRPr="00F60981">
              <w:rPr>
                <w:rFonts w:ascii="Helvetica" w:hAnsi="Helvetica" w:cs="Times New Roman"/>
                <w:color w:val="000000"/>
                <w:sz w:val="18"/>
                <w:szCs w:val="18"/>
              </w:rPr>
              <w:t xml:space="preserve"> IL-8: n=37</w:t>
            </w:r>
            <w:r w:rsidR="0053763A">
              <w:rPr>
                <w:rFonts w:ascii="Helvetica" w:hAnsi="Helvetica" w:cs="Times New Roman"/>
                <w:color w:val="000000"/>
                <w:sz w:val="18"/>
                <w:szCs w:val="18"/>
              </w:rPr>
              <w:t>;</w:t>
            </w:r>
            <w:r w:rsidRPr="00F60981">
              <w:rPr>
                <w:rFonts w:ascii="Helvetica" w:hAnsi="Helvetica" w:cs="Times New Roman"/>
                <w:color w:val="000000"/>
                <w:sz w:val="18"/>
                <w:szCs w:val="18"/>
              </w:rPr>
              <w:t xml:space="preserve"> sICAM-1: n=1</w:t>
            </w:r>
            <w:r w:rsidR="0053763A">
              <w:rPr>
                <w:rFonts w:ascii="Helvetica" w:hAnsi="Helvetica" w:cs="Times New Roman"/>
                <w:color w:val="000000"/>
                <w:sz w:val="18"/>
                <w:szCs w:val="18"/>
              </w:rPr>
              <w:t>;</w:t>
            </w:r>
            <w:r w:rsidRPr="00F60981">
              <w:rPr>
                <w:rFonts w:ascii="Helvetica" w:hAnsi="Helvetica" w:cs="Times New Roman"/>
                <w:color w:val="000000"/>
                <w:sz w:val="18"/>
                <w:szCs w:val="18"/>
              </w:rPr>
              <w:t xml:space="preserve"> sVCAM-1: n=1</w:t>
            </w:r>
            <w:r w:rsidR="0053763A">
              <w:rPr>
                <w:rFonts w:ascii="Helvetica" w:hAnsi="Helvetica" w:cs="Times New Roman"/>
                <w:color w:val="000000"/>
                <w:sz w:val="18"/>
                <w:szCs w:val="18"/>
              </w:rPr>
              <w:t>;</w:t>
            </w:r>
            <w:r w:rsidRPr="00F60981">
              <w:rPr>
                <w:rFonts w:ascii="Helvetica" w:hAnsi="Helvetica" w:cs="Times New Roman"/>
                <w:color w:val="000000"/>
                <w:sz w:val="18"/>
                <w:szCs w:val="18"/>
              </w:rPr>
              <w:t xml:space="preserve"> VEGF-A: n=1</w:t>
            </w:r>
            <w:r w:rsidR="0053763A">
              <w:rPr>
                <w:rFonts w:ascii="Helvetica" w:hAnsi="Helvetica" w:cs="Times New Roman"/>
                <w:color w:val="000000"/>
                <w:sz w:val="18"/>
                <w:szCs w:val="18"/>
              </w:rPr>
              <w:t>;</w:t>
            </w:r>
            <w:r w:rsidRPr="00F60981">
              <w:rPr>
                <w:rFonts w:ascii="Helvetica" w:hAnsi="Helvetica" w:cs="Times New Roman"/>
                <w:color w:val="000000"/>
                <w:sz w:val="18"/>
                <w:szCs w:val="18"/>
              </w:rPr>
              <w:t xml:space="preserve"> VEGF-D: n=1</w:t>
            </w:r>
            <w:r w:rsidR="0053763A">
              <w:rPr>
                <w:rFonts w:ascii="Helvetica" w:hAnsi="Helvetica" w:cs="Times New Roman"/>
                <w:color w:val="000000"/>
                <w:sz w:val="18"/>
                <w:szCs w:val="18"/>
              </w:rPr>
              <w:t>;</w:t>
            </w:r>
            <w:r w:rsidRPr="00F60981">
              <w:rPr>
                <w:rFonts w:ascii="Helvetica" w:hAnsi="Helvetica" w:cs="Times New Roman"/>
                <w:color w:val="000000"/>
                <w:sz w:val="18"/>
                <w:szCs w:val="18"/>
              </w:rPr>
              <w:t xml:space="preserve"> TNF-α: n=37</w:t>
            </w:r>
            <w:r w:rsidR="0053763A">
              <w:rPr>
                <w:rFonts w:ascii="Helvetica" w:hAnsi="Helvetica" w:cs="Times New Roman"/>
                <w:color w:val="000000"/>
                <w:sz w:val="18"/>
                <w:szCs w:val="18"/>
              </w:rPr>
              <w:t>;</w:t>
            </w:r>
            <w:r w:rsidRPr="00F60981">
              <w:rPr>
                <w:rFonts w:ascii="Helvetica" w:hAnsi="Helvetica" w:cs="Times New Roman"/>
                <w:color w:val="000000"/>
                <w:sz w:val="18"/>
                <w:szCs w:val="18"/>
              </w:rPr>
              <w:t xml:space="preserve"> NSAID-use: n=31</w:t>
            </w:r>
          </w:p>
        </w:tc>
      </w:tr>
      <w:tr w:rsidR="00750940" w:rsidRPr="00BF5982" w14:paraId="69EC4B81" w14:textId="77777777" w:rsidTr="009030EE">
        <w:trPr>
          <w:trHeight w:val="294"/>
        </w:trPr>
        <w:tc>
          <w:tcPr>
            <w:tcW w:w="6232" w:type="dxa"/>
            <w:gridSpan w:val="7"/>
            <w:shd w:val="clear" w:color="auto" w:fill="FFFFFF" w:themeFill="background1"/>
          </w:tcPr>
          <w:p w14:paraId="21CDC94A" w14:textId="517432C9" w:rsidR="00750940" w:rsidRPr="00F60981" w:rsidRDefault="00750940" w:rsidP="009030EE">
            <w:pPr>
              <w:ind w:left="-72" w:right="-72"/>
              <w:rPr>
                <w:rFonts w:ascii="Helvetica" w:hAnsi="Helvetica" w:cs="Times New Roman"/>
                <w:color w:val="000000"/>
                <w:sz w:val="18"/>
                <w:szCs w:val="18"/>
              </w:rPr>
            </w:pPr>
            <w:r w:rsidRPr="00F60981">
              <w:rPr>
                <w:rFonts w:ascii="Helvetica" w:hAnsi="Helvetica" w:cs="Times New Roman"/>
                <w:b/>
                <w:sz w:val="18"/>
                <w:szCs w:val="18"/>
                <w:vertAlign w:val="superscript"/>
              </w:rPr>
              <w:t>1</w:t>
            </w:r>
            <w:r w:rsidR="0053763A">
              <w:rPr>
                <w:rFonts w:ascii="Helvetica" w:hAnsi="Helvetica" w:cs="Times New Roman"/>
                <w:b/>
                <w:sz w:val="18"/>
                <w:szCs w:val="18"/>
                <w:vertAlign w:val="superscript"/>
              </w:rPr>
              <w:t xml:space="preserve"> </w:t>
            </w:r>
            <w:r w:rsidRPr="00F60981">
              <w:rPr>
                <w:rFonts w:ascii="Helvetica" w:hAnsi="Helvetica" w:cs="Times New Roman"/>
                <w:color w:val="000000"/>
                <w:sz w:val="18"/>
                <w:szCs w:val="18"/>
              </w:rPr>
              <w:t>adjusted for age</w:t>
            </w:r>
          </w:p>
          <w:p w14:paraId="6EAFD0DB" w14:textId="71CD1FC9" w:rsidR="00750940" w:rsidRPr="00F60981" w:rsidRDefault="00750940" w:rsidP="009030EE">
            <w:pPr>
              <w:ind w:left="-72" w:right="-72"/>
              <w:rPr>
                <w:rFonts w:ascii="Helvetica" w:hAnsi="Helvetica" w:cs="Times New Roman"/>
                <w:b/>
                <w:sz w:val="18"/>
                <w:szCs w:val="18"/>
                <w:vertAlign w:val="superscript"/>
              </w:rPr>
            </w:pPr>
            <w:r w:rsidRPr="00F60981">
              <w:rPr>
                <w:rFonts w:ascii="Helvetica" w:hAnsi="Helvetica" w:cs="Times New Roman"/>
                <w:b/>
                <w:sz w:val="18"/>
                <w:szCs w:val="18"/>
                <w:vertAlign w:val="superscript"/>
              </w:rPr>
              <w:t>2</w:t>
            </w:r>
            <w:r w:rsidR="0053763A">
              <w:rPr>
                <w:rFonts w:ascii="Helvetica" w:hAnsi="Helvetica" w:cs="Times New Roman"/>
                <w:b/>
                <w:sz w:val="18"/>
                <w:szCs w:val="18"/>
                <w:vertAlign w:val="superscript"/>
              </w:rPr>
              <w:t xml:space="preserve"> </w:t>
            </w:r>
            <w:r w:rsidRPr="00F60981">
              <w:rPr>
                <w:rFonts w:ascii="Helvetica" w:hAnsi="Helvetica" w:cs="Times New Roman"/>
                <w:color w:val="000000"/>
                <w:sz w:val="18"/>
                <w:szCs w:val="18"/>
              </w:rPr>
              <w:t>adjusted for</w:t>
            </w:r>
            <w:r w:rsidRPr="00F60981">
              <w:rPr>
                <w:rFonts w:ascii="Helvetica" w:hAnsi="Helvetica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F60981">
              <w:rPr>
                <w:rFonts w:ascii="Helvetica" w:hAnsi="Helvetica" w:cs="Times New Roman"/>
                <w:color w:val="000000"/>
                <w:sz w:val="18"/>
                <w:szCs w:val="18"/>
              </w:rPr>
              <w:t>age, stage, NSAIDs</w:t>
            </w:r>
          </w:p>
        </w:tc>
      </w:tr>
    </w:tbl>
    <w:p w14:paraId="29198E13" w14:textId="77777777" w:rsidR="00750940" w:rsidRPr="00F60981" w:rsidRDefault="00750940" w:rsidP="00F60981">
      <w:pPr>
        <w:spacing w:after="14"/>
        <w:rPr>
          <w:rFonts w:ascii="Helvetica" w:hAnsi="Helvetica" w:cs="Times New Roman"/>
        </w:rPr>
      </w:pPr>
    </w:p>
    <w:p w14:paraId="546C2C31" w14:textId="77777777" w:rsidR="00750940" w:rsidRPr="00F60981" w:rsidRDefault="00750940" w:rsidP="00F60981">
      <w:pPr>
        <w:spacing w:after="14"/>
        <w:rPr>
          <w:rFonts w:ascii="Helvetica" w:hAnsi="Helvetica"/>
        </w:rPr>
      </w:pPr>
    </w:p>
    <w:sectPr w:rsidR="00750940" w:rsidRPr="00F60981" w:rsidSect="003B6F4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107CE5" w14:textId="77777777" w:rsidR="00AF1745" w:rsidRDefault="00AF1745" w:rsidP="00BF5982">
      <w:r>
        <w:separator/>
      </w:r>
    </w:p>
  </w:endnote>
  <w:endnote w:type="continuationSeparator" w:id="0">
    <w:p w14:paraId="551F8F80" w14:textId="77777777" w:rsidR="00AF1745" w:rsidRDefault="00AF1745" w:rsidP="00BF5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CB6A3E" w14:textId="77777777" w:rsidR="00AF1745" w:rsidRDefault="00AF1745" w:rsidP="00BF5982">
      <w:r>
        <w:separator/>
      </w:r>
    </w:p>
  </w:footnote>
  <w:footnote w:type="continuationSeparator" w:id="0">
    <w:p w14:paraId="7F5EB978" w14:textId="77777777" w:rsidR="00AF1745" w:rsidRDefault="00AF1745" w:rsidP="00BF5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5D204D"/>
    <w:multiLevelType w:val="hybridMultilevel"/>
    <w:tmpl w:val="E9922A38"/>
    <w:lvl w:ilvl="0" w:tplc="7A50B0B6">
      <w:start w:val="2"/>
      <w:numFmt w:val="bullet"/>
      <w:lvlText w:val="-"/>
      <w:lvlJc w:val="left"/>
      <w:pPr>
        <w:ind w:left="288" w:hanging="360"/>
      </w:pPr>
      <w:rPr>
        <w:rFonts w:ascii="Times New Roman" w:eastAsiaTheme="minorHAnsi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1" w15:restartNumberingAfterBreak="0">
    <w:nsid w:val="2C3B0E91"/>
    <w:multiLevelType w:val="hybridMultilevel"/>
    <w:tmpl w:val="860E5F76"/>
    <w:lvl w:ilvl="0" w:tplc="EAA664EE">
      <w:start w:val="2"/>
      <w:numFmt w:val="bullet"/>
      <w:lvlText w:val="-"/>
      <w:lvlJc w:val="left"/>
      <w:pPr>
        <w:ind w:left="28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2" w15:restartNumberingAfterBreak="0">
    <w:nsid w:val="373D6580"/>
    <w:multiLevelType w:val="hybridMultilevel"/>
    <w:tmpl w:val="EBACDD1A"/>
    <w:lvl w:ilvl="0" w:tplc="93744120">
      <w:start w:val="2"/>
      <w:numFmt w:val="bullet"/>
      <w:lvlText w:val="-"/>
      <w:lvlJc w:val="left"/>
      <w:pPr>
        <w:ind w:left="34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3" w15:restartNumberingAfterBreak="0">
    <w:nsid w:val="45A519B3"/>
    <w:multiLevelType w:val="hybridMultilevel"/>
    <w:tmpl w:val="DBCEEC14"/>
    <w:lvl w:ilvl="0" w:tplc="521A212C">
      <w:start w:val="2"/>
      <w:numFmt w:val="bullet"/>
      <w:lvlText w:val="-"/>
      <w:lvlJc w:val="left"/>
      <w:pPr>
        <w:ind w:left="288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4" w15:restartNumberingAfterBreak="0">
    <w:nsid w:val="7A450B26"/>
    <w:multiLevelType w:val="hybridMultilevel"/>
    <w:tmpl w:val="8B583E0E"/>
    <w:lvl w:ilvl="0" w:tplc="2056CEEA">
      <w:start w:val="2"/>
      <w:numFmt w:val="bullet"/>
      <w:lvlText w:val="-"/>
      <w:lvlJc w:val="left"/>
      <w:pPr>
        <w:ind w:left="28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num w:numId="1" w16cid:durableId="1870754420">
    <w:abstractNumId w:val="4"/>
  </w:num>
  <w:num w:numId="2" w16cid:durableId="817693513">
    <w:abstractNumId w:val="0"/>
  </w:num>
  <w:num w:numId="3" w16cid:durableId="1146623615">
    <w:abstractNumId w:val="3"/>
  </w:num>
  <w:num w:numId="4" w16cid:durableId="1955286387">
    <w:abstractNumId w:val="1"/>
  </w:num>
  <w:num w:numId="5" w16cid:durableId="101307536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Oda Hausmann">
    <w15:presenceInfo w15:providerId="Windows Live" w15:userId="b1b04f536de4a16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940"/>
    <w:rsid w:val="00085EE4"/>
    <w:rsid w:val="000863BD"/>
    <w:rsid w:val="001456B2"/>
    <w:rsid w:val="0017264C"/>
    <w:rsid w:val="00182782"/>
    <w:rsid w:val="00191FB4"/>
    <w:rsid w:val="0019740C"/>
    <w:rsid w:val="001E1D74"/>
    <w:rsid w:val="002339C9"/>
    <w:rsid w:val="002764A5"/>
    <w:rsid w:val="00350D2E"/>
    <w:rsid w:val="00404DDA"/>
    <w:rsid w:val="004A2358"/>
    <w:rsid w:val="004A60D8"/>
    <w:rsid w:val="0053763A"/>
    <w:rsid w:val="005430CA"/>
    <w:rsid w:val="00570A59"/>
    <w:rsid w:val="00606758"/>
    <w:rsid w:val="00666B1F"/>
    <w:rsid w:val="00696556"/>
    <w:rsid w:val="00750940"/>
    <w:rsid w:val="00753CC9"/>
    <w:rsid w:val="007B4D2E"/>
    <w:rsid w:val="007E05F4"/>
    <w:rsid w:val="007E1319"/>
    <w:rsid w:val="007F7ED5"/>
    <w:rsid w:val="00821C19"/>
    <w:rsid w:val="00847112"/>
    <w:rsid w:val="00855244"/>
    <w:rsid w:val="00872912"/>
    <w:rsid w:val="008A79AB"/>
    <w:rsid w:val="008D472F"/>
    <w:rsid w:val="008E3E36"/>
    <w:rsid w:val="009030EE"/>
    <w:rsid w:val="009E3039"/>
    <w:rsid w:val="009E5349"/>
    <w:rsid w:val="009F53B6"/>
    <w:rsid w:val="00A8127E"/>
    <w:rsid w:val="00A92D17"/>
    <w:rsid w:val="00AC50B2"/>
    <w:rsid w:val="00AF1745"/>
    <w:rsid w:val="00B76550"/>
    <w:rsid w:val="00BF5982"/>
    <w:rsid w:val="00C0573E"/>
    <w:rsid w:val="00C05C5F"/>
    <w:rsid w:val="00C26493"/>
    <w:rsid w:val="00C3060D"/>
    <w:rsid w:val="00D24C30"/>
    <w:rsid w:val="00D415D0"/>
    <w:rsid w:val="00E37AAA"/>
    <w:rsid w:val="00E52C26"/>
    <w:rsid w:val="00F3435C"/>
    <w:rsid w:val="00F4178E"/>
    <w:rsid w:val="00F5639C"/>
    <w:rsid w:val="00F60981"/>
    <w:rsid w:val="00F90ACA"/>
    <w:rsid w:val="00FC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5BA10"/>
  <w15:chartTrackingRefBased/>
  <w15:docId w15:val="{D5F960C2-31DA-8740-9F9B-D99D0DCF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94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2">
    <w:name w:val="Grid Table 2"/>
    <w:basedOn w:val="TableNormal"/>
    <w:uiPriority w:val="47"/>
    <w:rsid w:val="00750940"/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">
    <w:name w:val="Table Grid"/>
    <w:basedOn w:val="TableNormal"/>
    <w:uiPriority w:val="39"/>
    <w:rsid w:val="00750940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50940"/>
    <w:rPr>
      <w:kern w:val="0"/>
      <w:lang w:val="de-DE"/>
      <w14:ligatures w14:val="none"/>
    </w:rPr>
  </w:style>
  <w:style w:type="paragraph" w:styleId="ListParagraph">
    <w:name w:val="List Paragraph"/>
    <w:basedOn w:val="Normal"/>
    <w:uiPriority w:val="34"/>
    <w:qFormat/>
    <w:rsid w:val="002339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59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5982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F59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598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2089</Words>
  <Characters>11910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Oda Hausmann</dc:creator>
  <cp:keywords/>
  <dc:description/>
  <cp:lastModifiedBy>Oda Hausmann</cp:lastModifiedBy>
  <cp:revision>2</cp:revision>
  <dcterms:created xsi:type="dcterms:W3CDTF">2025-06-18T23:03:00Z</dcterms:created>
  <dcterms:modified xsi:type="dcterms:W3CDTF">2025-06-18T23:03:00Z</dcterms:modified>
</cp:coreProperties>
</file>