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7348" w14:textId="77777777" w:rsidR="00AA1844" w:rsidRDefault="00AA1844" w:rsidP="00AA1844">
      <w:pPr>
        <w:spacing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0749">
        <w:rPr>
          <w:rFonts w:ascii="Times New Roman" w:hAnsi="Times New Roman" w:cs="Times New Roman"/>
          <w:b/>
          <w:bCs/>
          <w:sz w:val="32"/>
          <w:szCs w:val="32"/>
        </w:rPr>
        <w:t>SUPPLEMENTARY MATERIAL</w:t>
      </w:r>
    </w:p>
    <w:p w14:paraId="43EA7F3A" w14:textId="447226C8" w:rsidR="00AA1844" w:rsidRDefault="00AA1844" w:rsidP="00AA1844">
      <w:pPr>
        <w:rPr>
          <w:ins w:id="0" w:author="Charlène Reichl" w:date="2025-05-07T10:59:00Z" w16du:dateUtc="2025-05-07T08:59:00Z"/>
          <w:rFonts w:ascii="Times New Roman" w:hAnsi="Times New Roman" w:cs="Times New Roman"/>
        </w:rPr>
      </w:pPr>
      <w:bookmarkStart w:id="1" w:name="_Hlk197585246"/>
      <w:r w:rsidRPr="00AD779A">
        <w:rPr>
          <w:rFonts w:ascii="Times New Roman" w:hAnsi="Times New Roman" w:cs="Times New Roman"/>
        </w:rPr>
        <w:t>Table S</w:t>
      </w:r>
      <w:r w:rsidR="00AD6FA3">
        <w:rPr>
          <w:rFonts w:ascii="Times New Roman" w:hAnsi="Times New Roman" w:cs="Times New Roman"/>
        </w:rPr>
        <w:t>1</w:t>
      </w:r>
      <w:r w:rsidRPr="00AD779A">
        <w:rPr>
          <w:rFonts w:ascii="Times New Roman" w:hAnsi="Times New Roman" w:cs="Times New Roman"/>
        </w:rPr>
        <w:t xml:space="preserve">. Change in MSOT signal </w:t>
      </w:r>
      <w:ins w:id="2" w:author="Charlène Reichl" w:date="2025-05-07T11:03:00Z" w16du:dateUtc="2025-05-07T09:03:00Z">
        <w:r w:rsidR="00CD5F38">
          <w:rPr>
            <w:rFonts w:ascii="Times New Roman" w:hAnsi="Times New Roman" w:cs="Times New Roman"/>
          </w:rPr>
          <w:t xml:space="preserve">between </w:t>
        </w:r>
      </w:ins>
      <w:del w:id="3" w:author="Charlène Reichl" w:date="2025-05-07T11:03:00Z" w16du:dateUtc="2025-05-07T09:03:00Z">
        <w:r w:rsidRPr="00AD779A" w:rsidDel="00CD5F38">
          <w:rPr>
            <w:rFonts w:ascii="Times New Roman" w:hAnsi="Times New Roman" w:cs="Times New Roman"/>
          </w:rPr>
          <w:delText>(</w:delText>
        </w:r>
      </w:del>
      <w:r w:rsidRPr="00AD779A">
        <w:rPr>
          <w:rFonts w:ascii="Times New Roman" w:hAnsi="Times New Roman" w:cs="Times New Roman"/>
        </w:rPr>
        <w:t xml:space="preserve">post </w:t>
      </w:r>
      <w:del w:id="4" w:author="Charlène Reichl" w:date="2025-05-07T11:03:00Z" w16du:dateUtc="2025-05-07T09:03:00Z">
        <w:r w:rsidRPr="00AD779A" w:rsidDel="00CD5F38">
          <w:rPr>
            <w:rFonts w:ascii="Times New Roman" w:hAnsi="Times New Roman" w:cs="Times New Roman"/>
          </w:rPr>
          <w:delText xml:space="preserve">vs </w:delText>
        </w:r>
      </w:del>
      <w:ins w:id="5" w:author="Charlène Reichl" w:date="2025-05-07T11:03:00Z" w16du:dateUtc="2025-05-07T09:03:00Z">
        <w:r w:rsidR="00CD5F38">
          <w:rPr>
            <w:rFonts w:ascii="Times New Roman" w:hAnsi="Times New Roman" w:cs="Times New Roman"/>
          </w:rPr>
          <w:t>and</w:t>
        </w:r>
        <w:r w:rsidR="00CD5F38" w:rsidRPr="00AD779A">
          <w:rPr>
            <w:rFonts w:ascii="Times New Roman" w:hAnsi="Times New Roman" w:cs="Times New Roman"/>
          </w:rPr>
          <w:t xml:space="preserve"> </w:t>
        </w:r>
      </w:ins>
      <w:r w:rsidRPr="00AD779A">
        <w:rPr>
          <w:rFonts w:ascii="Times New Roman" w:hAnsi="Times New Roman" w:cs="Times New Roman"/>
        </w:rPr>
        <w:t xml:space="preserve">pre-LER </w:t>
      </w:r>
      <w:del w:id="6" w:author="Charlène Reichl" w:date="2025-05-07T11:03:00Z" w16du:dateUtc="2025-05-07T09:03:00Z">
        <w:r w:rsidRPr="00AD779A" w:rsidDel="00CD5F38">
          <w:rPr>
            <w:rFonts w:ascii="Times New Roman" w:hAnsi="Times New Roman" w:cs="Times New Roman"/>
          </w:rPr>
          <w:delText xml:space="preserve">in white and pre-discharge vs post-LER in grey) </w:delText>
        </w:r>
      </w:del>
      <w:r w:rsidRPr="00AD779A">
        <w:rPr>
          <w:rFonts w:ascii="Times New Roman" w:hAnsi="Times New Roman" w:cs="Times New Roman"/>
        </w:rPr>
        <w:t>correlated with technical and procedural success for all patients</w:t>
      </w:r>
      <w:r w:rsidR="004C5C53">
        <w:rPr>
          <w:rFonts w:ascii="Times New Roman" w:hAnsi="Times New Roman" w:cs="Times New Roman"/>
        </w:rPr>
        <w:t>. Patients with stable/decreased MSOT signal marked in red.</w:t>
      </w:r>
    </w:p>
    <w:tbl>
      <w:tblPr>
        <w:tblStyle w:val="Listentabelle21"/>
        <w:tblW w:w="5000" w:type="pct"/>
        <w:tblLook w:val="04A0" w:firstRow="1" w:lastRow="0" w:firstColumn="1" w:lastColumn="0" w:noHBand="0" w:noVBand="1"/>
        <w:tblPrChange w:id="7" w:author="Charlène Reichl" w:date="2025-05-07T11:18:00Z" w16du:dateUtc="2025-05-07T09:18:00Z">
          <w:tblPr>
            <w:tblStyle w:val="Listentabelle21"/>
            <w:tblW w:w="5000" w:type="pct"/>
            <w:tblLook w:val="04A0" w:firstRow="1" w:lastRow="0" w:firstColumn="1" w:lastColumn="0" w:noHBand="0" w:noVBand="1"/>
          </w:tblPr>
        </w:tblPrChange>
      </w:tblPr>
      <w:tblGrid>
        <w:gridCol w:w="1389"/>
        <w:gridCol w:w="1651"/>
        <w:gridCol w:w="1851"/>
        <w:gridCol w:w="1392"/>
        <w:gridCol w:w="1392"/>
        <w:gridCol w:w="1397"/>
        <w:tblGridChange w:id="8">
          <w:tblGrid>
            <w:gridCol w:w="5"/>
            <w:gridCol w:w="951"/>
            <w:gridCol w:w="433"/>
            <w:gridCol w:w="696"/>
            <w:gridCol w:w="955"/>
            <w:gridCol w:w="310"/>
            <w:gridCol w:w="952"/>
            <w:gridCol w:w="589"/>
            <w:gridCol w:w="363"/>
            <w:gridCol w:w="955"/>
            <w:gridCol w:w="74"/>
            <w:gridCol w:w="1392"/>
            <w:gridCol w:w="1397"/>
          </w:tblGrid>
        </w:tblGridChange>
      </w:tblGrid>
      <w:tr w:rsidR="00CD5F38" w14:paraId="23B16622" w14:textId="77777777" w:rsidTr="00E20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ins w:id="9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 w:val="restart"/>
            <w:tcBorders>
              <w:right w:val="double" w:sz="4" w:space="0" w:color="auto"/>
            </w:tcBorders>
            <w:tcPrChange w:id="10" w:author="Charlène Reichl" w:date="2025-05-07T11:18:00Z" w16du:dateUtc="2025-05-07T09:18:00Z">
              <w:tcPr>
                <w:tcW w:w="766" w:type="pct"/>
                <w:gridSpan w:val="3"/>
                <w:vMerge w:val="restart"/>
              </w:tcPr>
            </w:tcPrChange>
          </w:tcPr>
          <w:bookmarkEnd w:id="1"/>
          <w:p w14:paraId="3489D209" w14:textId="27380738" w:rsidR="00CD5F38" w:rsidRDefault="00CD5F38">
            <w:pPr>
              <w:jc w:val="center"/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ins w:id="11" w:author="Charlène Reichl" w:date="2025-05-07T10:59:00Z" w16du:dateUtc="2025-05-07T08:59:00Z"/>
                <w:rFonts w:ascii="Times New Roman" w:hAnsi="Times New Roman" w:cs="Times New Roman"/>
              </w:rPr>
              <w:pPrChange w:id="12" w:author="Charlène Reichl" w:date="2025-05-07T10:59:00Z" w16du:dateUtc="2025-05-07T08:59:00Z">
                <w:pPr>
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3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</w:rPr>
                <w:t>Patient #</w:t>
              </w:r>
            </w:ins>
          </w:p>
        </w:tc>
        <w:tc>
          <w:tcPr>
            <w:tcW w:w="0" w:type="pct"/>
            <w:vMerge w:val="restart"/>
            <w:tcBorders>
              <w:left w:val="double" w:sz="4" w:space="0" w:color="auto"/>
            </w:tcBorders>
            <w:tcPrChange w:id="14" w:author="Charlène Reichl" w:date="2025-05-07T11:18:00Z" w16du:dateUtc="2025-05-07T09:18:00Z">
              <w:tcPr>
                <w:tcW w:w="910" w:type="pct"/>
                <w:gridSpan w:val="2"/>
                <w:vMerge w:val="restart"/>
              </w:tcPr>
            </w:tcPrChange>
          </w:tcPr>
          <w:p w14:paraId="264B76E4" w14:textId="2B79B64D" w:rsidR="00CD5F38" w:rsidRDefault="00CD5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5" w:author="Charlène Reichl" w:date="2025-05-07T10:59:00Z" w16du:dateUtc="2025-05-07T08:59:00Z"/>
                <w:rFonts w:ascii="Times New Roman" w:hAnsi="Times New Roman" w:cs="Times New Roman"/>
              </w:rPr>
              <w:pPrChange w:id="16" w:author="Charlène Reichl" w:date="2025-05-07T10:59:00Z" w16du:dateUtc="2025-05-07T08:59:00Z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7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</w:rPr>
                <w:t>Technical Success</w:t>
              </w:r>
            </w:ins>
          </w:p>
        </w:tc>
        <w:tc>
          <w:tcPr>
            <w:tcW w:w="0" w:type="pct"/>
            <w:vMerge w:val="restart"/>
            <w:tcBorders>
              <w:right w:val="double" w:sz="4" w:space="0" w:color="auto"/>
            </w:tcBorders>
            <w:tcPrChange w:id="18" w:author="Charlène Reichl" w:date="2025-05-07T11:18:00Z" w16du:dateUtc="2025-05-07T09:18:00Z">
              <w:tcPr>
                <w:tcW w:w="1020" w:type="pct"/>
                <w:gridSpan w:val="3"/>
                <w:vMerge w:val="restart"/>
              </w:tcPr>
            </w:tcPrChange>
          </w:tcPr>
          <w:p w14:paraId="381CD794" w14:textId="77538255" w:rsidR="00CD5F38" w:rsidRDefault="00CD5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9" w:author="Charlène Reichl" w:date="2025-05-07T10:59:00Z" w16du:dateUtc="2025-05-07T08:59:00Z"/>
                <w:rFonts w:ascii="Times New Roman" w:hAnsi="Times New Roman" w:cs="Times New Roman"/>
              </w:rPr>
              <w:pPrChange w:id="20" w:author="Charlène Reichl" w:date="2025-05-07T10:59:00Z" w16du:dateUtc="2025-05-07T08:59:00Z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1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</w:rPr>
                <w:t>Procedural Success</w:t>
              </w:r>
            </w:ins>
          </w:p>
        </w:tc>
        <w:tc>
          <w:tcPr>
            <w:tcW w:w="0" w:type="pct"/>
            <w:gridSpan w:val="3"/>
            <w:tcBorders>
              <w:left w:val="double" w:sz="4" w:space="0" w:color="auto"/>
            </w:tcBorders>
            <w:tcPrChange w:id="22" w:author="Charlène Reichl" w:date="2025-05-07T11:18:00Z" w16du:dateUtc="2025-05-07T09:18:00Z">
              <w:tcPr>
                <w:tcW w:w="2304" w:type="pct"/>
                <w:gridSpan w:val="5"/>
              </w:tcPr>
            </w:tcPrChange>
          </w:tcPr>
          <w:p w14:paraId="61540F6F" w14:textId="4B74854C" w:rsidR="00CD5F38" w:rsidRDefault="00CD5F38" w:rsidP="00CD5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3" w:author="Charlène Reichl" w:date="2025-05-07T10:59:00Z" w16du:dateUtc="2025-05-07T08:59:00Z"/>
                <w:rFonts w:ascii="Times New Roman" w:hAnsi="Times New Roman" w:cs="Times New Roman"/>
              </w:rPr>
            </w:pPr>
            <w:ins w:id="24" w:author="Charlène Reichl" w:date="2025-05-07T11:00:00Z" w16du:dateUtc="2025-05-07T09:00:00Z">
              <w:r>
                <w:rPr>
                  <w:rFonts w:ascii="Times New Roman" w:hAnsi="Times New Roman" w:cs="Times New Roman"/>
                </w:rPr>
                <w:t>Change in HbO2</w:t>
              </w:r>
            </w:ins>
            <w:ins w:id="25" w:author="Charlène Reichl" w:date="2025-05-07T11:18:00Z" w16du:dateUtc="2025-05-07T09:18:00Z">
              <w:r w:rsidR="00E20CAD">
                <w:rPr>
                  <w:rFonts w:ascii="Times New Roman" w:hAnsi="Times New Roman" w:cs="Times New Roman"/>
                </w:rPr>
                <w:t xml:space="preserve"> (normalized to pre-LER)</w:t>
              </w:r>
            </w:ins>
          </w:p>
        </w:tc>
      </w:tr>
      <w:tr w:rsidR="00CD5F38" w14:paraId="6B9A1123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6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  <w:tcBorders>
              <w:right w:val="double" w:sz="4" w:space="0" w:color="auto"/>
            </w:tcBorders>
            <w:tcPrChange w:id="27" w:author="Charlène Reichl" w:date="2025-05-07T11:18:00Z" w16du:dateUtc="2025-05-07T09:18:00Z">
              <w:tcPr>
                <w:tcW w:w="766" w:type="pct"/>
                <w:gridSpan w:val="3"/>
                <w:vMerge/>
              </w:tcPr>
            </w:tcPrChange>
          </w:tcPr>
          <w:p w14:paraId="6BBA8C51" w14:textId="77777777" w:rsidR="00CD5F38" w:rsidRDefault="00CD5F38" w:rsidP="00CD5F38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28" w:author="Charlène Reichl" w:date="2025-05-07T10:59:00Z" w16du:dateUtc="2025-05-07T08:59:00Z"/>
                <w:rFonts w:ascii="Times New Roman" w:hAnsi="Times New Roman" w:cs="Times New Roman"/>
              </w:rPr>
            </w:pPr>
          </w:p>
        </w:tc>
        <w:tc>
          <w:tcPr>
            <w:tcW w:w="0" w:type="pct"/>
            <w:vMerge/>
            <w:tcBorders>
              <w:left w:val="double" w:sz="4" w:space="0" w:color="auto"/>
            </w:tcBorders>
            <w:tcPrChange w:id="29" w:author="Charlène Reichl" w:date="2025-05-07T11:18:00Z" w16du:dateUtc="2025-05-07T09:18:00Z">
              <w:tcPr>
                <w:tcW w:w="910" w:type="pct"/>
                <w:gridSpan w:val="2"/>
                <w:vMerge/>
              </w:tcPr>
            </w:tcPrChange>
          </w:tcPr>
          <w:p w14:paraId="6EA5E2EE" w14:textId="77777777" w:rsidR="00CD5F38" w:rsidRDefault="00CD5F38" w:rsidP="00CD5F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0" w:author="Charlène Reichl" w:date="2025-05-07T10:59:00Z" w16du:dateUtc="2025-05-07T08:59:00Z"/>
                <w:rFonts w:ascii="Times New Roman" w:hAnsi="Times New Roman" w:cs="Times New Roman"/>
              </w:rPr>
            </w:pPr>
          </w:p>
        </w:tc>
        <w:tc>
          <w:tcPr>
            <w:tcW w:w="0" w:type="pct"/>
            <w:vMerge/>
            <w:tcBorders>
              <w:right w:val="double" w:sz="4" w:space="0" w:color="auto"/>
            </w:tcBorders>
            <w:tcPrChange w:id="31" w:author="Charlène Reichl" w:date="2025-05-07T11:18:00Z" w16du:dateUtc="2025-05-07T09:18:00Z">
              <w:tcPr>
                <w:tcW w:w="1020" w:type="pct"/>
                <w:gridSpan w:val="3"/>
                <w:vMerge/>
              </w:tcPr>
            </w:tcPrChange>
          </w:tcPr>
          <w:p w14:paraId="6CFFA6B1" w14:textId="77777777" w:rsidR="00CD5F38" w:rsidRDefault="00CD5F38" w:rsidP="00CD5F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2" w:author="Charlène Reichl" w:date="2025-05-07T10:59:00Z" w16du:dateUtc="2025-05-07T08:59:00Z"/>
                <w:rFonts w:ascii="Times New Roman" w:hAnsi="Times New Roman" w:cs="Times New Roman"/>
              </w:rPr>
            </w:pPr>
          </w:p>
        </w:tc>
        <w:tc>
          <w:tcPr>
            <w:tcW w:w="0" w:type="pct"/>
            <w:tcBorders>
              <w:left w:val="double" w:sz="4" w:space="0" w:color="auto"/>
            </w:tcBorders>
            <w:tcPrChange w:id="33" w:author="Charlène Reichl" w:date="2025-05-07T11:18:00Z" w16du:dateUtc="2025-05-07T09:18:00Z">
              <w:tcPr>
                <w:tcW w:w="767" w:type="pct"/>
                <w:gridSpan w:val="3"/>
              </w:tcPr>
            </w:tcPrChange>
          </w:tcPr>
          <w:p w14:paraId="67A7FA6B" w14:textId="17B65ECE" w:rsidR="00CD5F38" w:rsidRDefault="00CD5F38" w:rsidP="00CD5F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4" w:author="Charlène Reichl" w:date="2025-05-07T10:59:00Z" w16du:dateUtc="2025-05-07T08:59:00Z"/>
                <w:rFonts w:ascii="Times New Roman" w:hAnsi="Times New Roman" w:cs="Times New Roman"/>
              </w:rPr>
            </w:pPr>
            <w:ins w:id="35" w:author="Charlène Reichl" w:date="2025-05-07T11:00:00Z" w16du:dateUtc="2025-05-07T09:00:00Z">
              <w:r>
                <w:rPr>
                  <w:rFonts w:ascii="Times New Roman" w:hAnsi="Times New Roman" w:cs="Times New Roman"/>
                </w:rPr>
                <w:t>TA</w:t>
              </w:r>
            </w:ins>
            <w:ins w:id="36" w:author="Charlène Reichl" w:date="2025-05-07T11:21:00Z" w16du:dateUtc="2025-05-07T09:21:00Z">
              <w:r w:rsidR="00E20CAD">
                <w:rPr>
                  <w:rFonts w:ascii="Times New Roman" w:hAnsi="Times New Roman" w:cs="Times New Roman"/>
                </w:rPr>
                <w:t>P</w:t>
              </w:r>
            </w:ins>
          </w:p>
        </w:tc>
        <w:tc>
          <w:tcPr>
            <w:tcW w:w="0" w:type="pct"/>
            <w:tcPrChange w:id="37" w:author="Charlène Reichl" w:date="2025-05-07T11:18:00Z" w16du:dateUtc="2025-05-07T09:18:00Z">
              <w:tcPr>
                <w:tcW w:w="767" w:type="pct"/>
              </w:tcPr>
            </w:tcPrChange>
          </w:tcPr>
          <w:p w14:paraId="323ED36F" w14:textId="4E4DAB38" w:rsidR="00CD5F38" w:rsidRDefault="00CD5F38" w:rsidP="00CD5F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8" w:author="Charlène Reichl" w:date="2025-05-07T10:59:00Z" w16du:dateUtc="2025-05-07T08:59:00Z"/>
                <w:rFonts w:ascii="Times New Roman" w:hAnsi="Times New Roman" w:cs="Times New Roman"/>
              </w:rPr>
            </w:pPr>
            <w:ins w:id="39" w:author="Charlène Reichl" w:date="2025-05-07T11:00:00Z" w16du:dateUtc="2025-05-07T09:00:00Z">
              <w:r>
                <w:rPr>
                  <w:rFonts w:ascii="Times New Roman" w:hAnsi="Times New Roman" w:cs="Times New Roman"/>
                </w:rPr>
                <w:t>TA</w:t>
              </w:r>
            </w:ins>
            <w:ins w:id="40" w:author="Charlène Reichl" w:date="2025-05-07T11:21:00Z" w16du:dateUtc="2025-05-07T09:21:00Z">
              <w:r w:rsidR="00E20CAD">
                <w:rPr>
                  <w:rFonts w:ascii="Times New Roman" w:hAnsi="Times New Roman" w:cs="Times New Roman"/>
                </w:rPr>
                <w:t>M</w:t>
              </w:r>
            </w:ins>
          </w:p>
        </w:tc>
        <w:tc>
          <w:tcPr>
            <w:tcW w:w="0" w:type="pct"/>
            <w:tcPrChange w:id="41" w:author="Charlène Reichl" w:date="2025-05-07T11:18:00Z" w16du:dateUtc="2025-05-07T09:18:00Z">
              <w:tcPr>
                <w:tcW w:w="770" w:type="pct"/>
              </w:tcPr>
            </w:tcPrChange>
          </w:tcPr>
          <w:p w14:paraId="2F4206C4" w14:textId="0FE8E976" w:rsidR="00CD5F38" w:rsidRDefault="00CD5F38" w:rsidP="00CD5F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2" w:author="Charlène Reichl" w:date="2025-05-07T10:59:00Z" w16du:dateUtc="2025-05-07T08:59:00Z"/>
                <w:rFonts w:ascii="Times New Roman" w:hAnsi="Times New Roman" w:cs="Times New Roman"/>
              </w:rPr>
            </w:pPr>
            <w:ins w:id="43" w:author="Charlène Reichl" w:date="2025-05-07T11:02:00Z" w16du:dateUtc="2025-05-07T09:02:00Z">
              <w:r>
                <w:rPr>
                  <w:rFonts w:ascii="Times New Roman" w:hAnsi="Times New Roman" w:cs="Times New Roman"/>
                </w:rPr>
                <w:t>FHB</w:t>
              </w:r>
            </w:ins>
          </w:p>
        </w:tc>
      </w:tr>
      <w:tr w:rsidR="00742AC5" w14:paraId="16078616" w14:textId="77777777" w:rsidTr="00E20CAD">
        <w:tblPrEx>
          <w:tblPrExChange w:id="44" w:author="Charlène Reichl" w:date="2025-05-07T11:18:00Z" w16du:dateUtc="2025-05-07T09:18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45" w:author="Charlène Reichl" w:date="2025-05-07T10:59:00Z"/>
          <w:trPrChange w:id="46" w:author="Charlène Reichl" w:date="2025-05-07T11:18:00Z" w16du:dateUtc="2025-05-07T09:18:00Z">
            <w:trPr>
              <w:gridBefore w:val="1"/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  <w:tcPrChange w:id="47" w:author="Charlène Reichl" w:date="2025-05-07T11:18:00Z" w16du:dateUtc="2025-05-07T09:18:00Z">
              <w:tcPr>
                <w:tcW w:w="525" w:type="pct"/>
              </w:tcPr>
            </w:tcPrChange>
          </w:tcPr>
          <w:p w14:paraId="7DAAE407" w14:textId="59BBF954" w:rsidR="00742AC5" w:rsidRDefault="00742AC5" w:rsidP="00742AC5">
            <w:pPr>
              <w:rPr>
                <w:ins w:id="48" w:author="Charlène Reichl" w:date="2025-05-07T10:59:00Z" w16du:dateUtc="2025-05-07T08:59:00Z"/>
                <w:rFonts w:ascii="Times New Roman" w:hAnsi="Times New Roman" w:cs="Times New Roman"/>
              </w:rPr>
            </w:pPr>
            <w:ins w:id="49" w:author="Charlène Reichl" w:date="2025-05-07T10:59:00Z" w16du:dateUtc="2025-05-07T08:59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1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  <w:tcPrChange w:id="50" w:author="Charlène Reichl" w:date="2025-05-07T11:18:00Z" w16du:dateUtc="2025-05-07T09:18:00Z">
              <w:tcPr>
                <w:tcW w:w="623" w:type="pct"/>
                <w:gridSpan w:val="2"/>
              </w:tcPr>
            </w:tcPrChange>
          </w:tcPr>
          <w:p w14:paraId="1FFADB94" w14:textId="1B58EE80" w:rsid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1" w:author="Charlène Reichl" w:date="2025-05-07T10:59:00Z" w16du:dateUtc="2025-05-07T08:59:00Z"/>
                <w:rFonts w:ascii="Times New Roman" w:hAnsi="Times New Roman" w:cs="Times New Roman"/>
              </w:rPr>
            </w:pPr>
            <w:ins w:id="52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  <w:tcPrChange w:id="53" w:author="Charlène Reichl" w:date="2025-05-07T11:18:00Z" w16du:dateUtc="2025-05-07T09:18:00Z">
              <w:tcPr>
                <w:tcW w:w="698" w:type="pct"/>
                <w:gridSpan w:val="2"/>
              </w:tcPr>
            </w:tcPrChange>
          </w:tcPr>
          <w:p w14:paraId="75C67A21" w14:textId="3DC255F4" w:rsid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4" w:author="Charlène Reichl" w:date="2025-05-07T10:59:00Z" w16du:dateUtc="2025-05-07T08:59:00Z"/>
                <w:rFonts w:ascii="Times New Roman" w:hAnsi="Times New Roman" w:cs="Times New Roman"/>
              </w:rPr>
            </w:pPr>
            <w:ins w:id="55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  <w:tcPrChange w:id="56" w:author="Charlène Reichl" w:date="2025-05-07T11:18:00Z" w16du:dateUtc="2025-05-07T09:18:00Z">
              <w:tcPr>
                <w:tcW w:w="525" w:type="pct"/>
              </w:tcPr>
            </w:tcPrChange>
          </w:tcPr>
          <w:p w14:paraId="10904D5A" w14:textId="7A2C732C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58" w:author="Charlène Reichl" w:date="2025-05-07T11:11:00Z" w16du:dateUtc="2025-05-07T09:11:00Z">
                  <w:rPr>
                    <w:ins w:id="59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0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0.892</w:t>
              </w:r>
            </w:ins>
          </w:p>
        </w:tc>
        <w:tc>
          <w:tcPr>
            <w:tcW w:w="767" w:type="pct"/>
            <w:vAlign w:val="bottom"/>
            <w:tcPrChange w:id="62" w:author="Charlène Reichl" w:date="2025-05-07T11:18:00Z" w16du:dateUtc="2025-05-07T09:18:00Z">
              <w:tcPr>
                <w:tcW w:w="525" w:type="pct"/>
                <w:gridSpan w:val="2"/>
              </w:tcPr>
            </w:tcPrChange>
          </w:tcPr>
          <w:p w14:paraId="0AF41CE3" w14:textId="26D245F4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64" w:author="Charlène Reichl" w:date="2025-05-07T11:11:00Z" w16du:dateUtc="2025-05-07T09:11:00Z">
                  <w:rPr>
                    <w:ins w:id="6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6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0.852</w:t>
              </w:r>
            </w:ins>
          </w:p>
        </w:tc>
        <w:tc>
          <w:tcPr>
            <w:tcW w:w="770" w:type="pct"/>
            <w:vAlign w:val="bottom"/>
            <w:tcPrChange w:id="68" w:author="Charlène Reichl" w:date="2025-05-07T11:18:00Z" w16du:dateUtc="2025-05-07T09:18:00Z">
              <w:tcPr>
                <w:tcW w:w="525" w:type="pct"/>
              </w:tcPr>
            </w:tcPrChange>
          </w:tcPr>
          <w:p w14:paraId="5204E3DD" w14:textId="0EAF2D4D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70" w:author="Charlène Reichl" w:date="2025-05-07T11:11:00Z" w16du:dateUtc="2025-05-07T09:11:00Z">
                  <w:rPr>
                    <w:ins w:id="71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72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7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1.290</w:t>
              </w:r>
            </w:ins>
          </w:p>
        </w:tc>
      </w:tr>
      <w:tr w:rsidR="00E20CAD" w14:paraId="76821307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74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</w:tcPr>
          <w:p w14:paraId="2391216E" w14:textId="636846FB" w:rsidR="00742AC5" w:rsidRDefault="00742AC5" w:rsidP="00742AC5">
            <w:pPr>
              <w:rPr>
                <w:ins w:id="75" w:author="Charlène Reichl" w:date="2025-05-07T10:59:00Z" w16du:dateUtc="2025-05-07T08:59:00Z"/>
                <w:rFonts w:ascii="Times New Roman" w:hAnsi="Times New Roman" w:cs="Times New Roman"/>
              </w:rPr>
            </w:pPr>
            <w:ins w:id="76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2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</w:tcPr>
          <w:p w14:paraId="11BC3428" w14:textId="3278071E" w:rsid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7" w:author="Charlène Reichl" w:date="2025-05-07T10:59:00Z" w16du:dateUtc="2025-05-07T08:59:00Z"/>
                <w:rFonts w:ascii="Times New Roman" w:hAnsi="Times New Roman" w:cs="Times New Roman"/>
              </w:rPr>
            </w:pPr>
            <w:ins w:id="78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</w:tcPr>
          <w:p w14:paraId="7C29A909" w14:textId="41B5CE02" w:rsid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9" w:author="Charlène Reichl" w:date="2025-05-07T10:59:00Z" w16du:dateUtc="2025-05-07T08:59:00Z"/>
                <w:rFonts w:ascii="Times New Roman" w:hAnsi="Times New Roman" w:cs="Times New Roman"/>
              </w:rPr>
            </w:pPr>
            <w:ins w:id="80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</w:tcPr>
          <w:p w14:paraId="11AAA539" w14:textId="164B5992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82" w:author="Charlène Reichl" w:date="2025-05-07T11:11:00Z" w16du:dateUtc="2025-05-07T09:11:00Z">
                  <w:rPr>
                    <w:ins w:id="8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84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8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1.874</w:t>
              </w:r>
            </w:ins>
          </w:p>
        </w:tc>
        <w:tc>
          <w:tcPr>
            <w:tcW w:w="767" w:type="pct"/>
            <w:vAlign w:val="bottom"/>
          </w:tcPr>
          <w:p w14:paraId="5A9136E6" w14:textId="6BD26A65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6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87" w:author="Charlène Reichl" w:date="2025-05-07T11:11:00Z" w16du:dateUtc="2025-05-07T09:11:00Z">
                  <w:rPr>
                    <w:ins w:id="88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89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90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3.283</w:t>
              </w:r>
            </w:ins>
          </w:p>
        </w:tc>
        <w:tc>
          <w:tcPr>
            <w:tcW w:w="770" w:type="pct"/>
            <w:vAlign w:val="bottom"/>
          </w:tcPr>
          <w:p w14:paraId="0FF4026E" w14:textId="7169AD00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92" w:author="Charlène Reichl" w:date="2025-05-07T11:11:00Z" w16du:dateUtc="2025-05-07T09:11:00Z">
                  <w:rPr>
                    <w:ins w:id="9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94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9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0.902</w:t>
              </w:r>
            </w:ins>
          </w:p>
        </w:tc>
      </w:tr>
      <w:tr w:rsidR="00742AC5" w14:paraId="2D91361E" w14:textId="77777777" w:rsidTr="00E20CAD">
        <w:tblPrEx>
          <w:tblPrExChange w:id="96" w:author="Charlène Reichl" w:date="2025-05-07T11:18:00Z" w16du:dateUtc="2025-05-07T09:18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97" w:author="Charlène Reichl" w:date="2025-05-07T10:59:00Z"/>
          <w:trPrChange w:id="98" w:author="Charlène Reichl" w:date="2025-05-07T11:18:00Z" w16du:dateUtc="2025-05-07T09:18:00Z">
            <w:trPr>
              <w:gridBefore w:val="1"/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  <w:tcPrChange w:id="99" w:author="Charlène Reichl" w:date="2025-05-07T11:18:00Z" w16du:dateUtc="2025-05-07T09:18:00Z">
              <w:tcPr>
                <w:tcW w:w="525" w:type="pct"/>
              </w:tcPr>
            </w:tcPrChange>
          </w:tcPr>
          <w:p w14:paraId="26C3260C" w14:textId="36D5DB04" w:rsidR="00742AC5" w:rsidRDefault="00742AC5" w:rsidP="00742AC5">
            <w:pPr>
              <w:rPr>
                <w:ins w:id="100" w:author="Charlène Reichl" w:date="2025-05-07T10:59:00Z" w16du:dateUtc="2025-05-07T08:59:00Z"/>
                <w:rFonts w:ascii="Times New Roman" w:hAnsi="Times New Roman" w:cs="Times New Roman"/>
              </w:rPr>
            </w:pPr>
            <w:ins w:id="101" w:author="Charlène Reichl" w:date="2025-05-07T10:59:00Z" w16du:dateUtc="2025-05-07T08:59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3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  <w:tcPrChange w:id="102" w:author="Charlène Reichl" w:date="2025-05-07T11:18:00Z" w16du:dateUtc="2025-05-07T09:18:00Z">
              <w:tcPr>
                <w:tcW w:w="623" w:type="pct"/>
                <w:gridSpan w:val="2"/>
              </w:tcPr>
            </w:tcPrChange>
          </w:tcPr>
          <w:p w14:paraId="27974F56" w14:textId="453FF22F" w:rsid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3" w:author="Charlène Reichl" w:date="2025-05-07T10:59:00Z" w16du:dateUtc="2025-05-07T08:59:00Z"/>
                <w:rFonts w:ascii="Times New Roman" w:hAnsi="Times New Roman" w:cs="Times New Roman"/>
              </w:rPr>
            </w:pPr>
            <w:ins w:id="104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  <w:tcPrChange w:id="105" w:author="Charlène Reichl" w:date="2025-05-07T11:18:00Z" w16du:dateUtc="2025-05-07T09:18:00Z">
              <w:tcPr>
                <w:tcW w:w="698" w:type="pct"/>
                <w:gridSpan w:val="2"/>
              </w:tcPr>
            </w:tcPrChange>
          </w:tcPr>
          <w:p w14:paraId="72CB59D3" w14:textId="413AC4B9" w:rsid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6" w:author="Charlène Reichl" w:date="2025-05-07T10:59:00Z" w16du:dateUtc="2025-05-07T08:59:00Z"/>
                <w:rFonts w:ascii="Times New Roman" w:hAnsi="Times New Roman" w:cs="Times New Roman"/>
              </w:rPr>
            </w:pPr>
            <w:ins w:id="107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  <w:tcPrChange w:id="108" w:author="Charlène Reichl" w:date="2025-05-07T11:18:00Z" w16du:dateUtc="2025-05-07T09:18:00Z">
              <w:tcPr>
                <w:tcW w:w="525" w:type="pct"/>
              </w:tcPr>
            </w:tcPrChange>
          </w:tcPr>
          <w:p w14:paraId="7E41EDB5" w14:textId="63B7EFCF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110" w:author="Charlène Reichl" w:date="2025-05-07T11:11:00Z" w16du:dateUtc="2025-05-07T09:11:00Z">
                  <w:rPr>
                    <w:ins w:id="111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112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1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0.997</w:t>
              </w:r>
            </w:ins>
          </w:p>
        </w:tc>
        <w:tc>
          <w:tcPr>
            <w:tcW w:w="767" w:type="pct"/>
            <w:vAlign w:val="bottom"/>
            <w:tcPrChange w:id="114" w:author="Charlène Reichl" w:date="2025-05-07T11:18:00Z" w16du:dateUtc="2025-05-07T09:18:00Z">
              <w:tcPr>
                <w:tcW w:w="525" w:type="pct"/>
                <w:gridSpan w:val="2"/>
              </w:tcPr>
            </w:tcPrChange>
          </w:tcPr>
          <w:p w14:paraId="424934E9" w14:textId="02488CD9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116" w:author="Charlène Reichl" w:date="2025-05-07T11:11:00Z" w16du:dateUtc="2025-05-07T09:11:00Z">
                  <w:rPr>
                    <w:ins w:id="117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118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1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0.676</w:t>
              </w:r>
            </w:ins>
          </w:p>
        </w:tc>
        <w:tc>
          <w:tcPr>
            <w:tcW w:w="770" w:type="pct"/>
            <w:vAlign w:val="bottom"/>
            <w:tcPrChange w:id="120" w:author="Charlène Reichl" w:date="2025-05-07T11:18:00Z" w16du:dateUtc="2025-05-07T09:18:00Z">
              <w:tcPr>
                <w:tcW w:w="525" w:type="pct"/>
              </w:tcPr>
            </w:tcPrChange>
          </w:tcPr>
          <w:p w14:paraId="0D7FA7BD" w14:textId="7E1EC485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122" w:author="Charlène Reichl" w:date="2025-05-07T11:11:00Z" w16du:dateUtc="2025-05-07T09:11:00Z">
                  <w:rPr>
                    <w:ins w:id="12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124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2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1.025</w:t>
              </w:r>
            </w:ins>
          </w:p>
        </w:tc>
      </w:tr>
      <w:tr w:rsidR="00E20CAD" w14:paraId="794153B9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26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</w:tcPr>
          <w:p w14:paraId="1B2FA00F" w14:textId="5A35DA6A" w:rsidR="00742AC5" w:rsidRDefault="00742AC5" w:rsidP="00742AC5">
            <w:pPr>
              <w:rPr>
                <w:ins w:id="127" w:author="Charlène Reichl" w:date="2025-05-07T10:59:00Z" w16du:dateUtc="2025-05-07T08:59:00Z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ins w:id="128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4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</w:tcPr>
          <w:p w14:paraId="0D1C2CC7" w14:textId="5F08F83C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130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</w:tcPr>
          <w:p w14:paraId="0CEE9328" w14:textId="76280CEE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132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</w:tcPr>
          <w:p w14:paraId="3790163C" w14:textId="2277B3C4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134" w:author="Charlène Reichl" w:date="2025-05-07T11:11:00Z" w16du:dateUtc="2025-05-07T09:11:00Z">
                  <w:rPr>
                    <w:ins w:id="13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136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3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1.329</w:t>
              </w:r>
            </w:ins>
          </w:p>
        </w:tc>
        <w:tc>
          <w:tcPr>
            <w:tcW w:w="767" w:type="pct"/>
            <w:vAlign w:val="bottom"/>
          </w:tcPr>
          <w:p w14:paraId="2DB1D82F" w14:textId="34500087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8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139" w:author="Charlène Reichl" w:date="2025-05-07T11:11:00Z" w16du:dateUtc="2025-05-07T09:11:00Z">
                  <w:rPr>
                    <w:ins w:id="140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141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42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1.880</w:t>
              </w:r>
            </w:ins>
          </w:p>
        </w:tc>
        <w:tc>
          <w:tcPr>
            <w:tcW w:w="770" w:type="pct"/>
            <w:vAlign w:val="bottom"/>
          </w:tcPr>
          <w:p w14:paraId="1ABF5B7E" w14:textId="7D661554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144" w:author="Charlène Reichl" w:date="2025-05-07T11:11:00Z" w16du:dateUtc="2025-05-07T09:11:00Z">
                  <w:rPr>
                    <w:ins w:id="14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146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4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1.531</w:t>
              </w:r>
            </w:ins>
          </w:p>
        </w:tc>
      </w:tr>
      <w:tr w:rsidR="00742AC5" w14:paraId="07A86B05" w14:textId="77777777" w:rsidTr="00E20CAD">
        <w:tblPrEx>
          <w:tblPrExChange w:id="148" w:author="Charlène Reichl" w:date="2025-05-07T11:18:00Z" w16du:dateUtc="2025-05-07T09:18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149" w:author="Charlène Reichl" w:date="2025-05-07T10:59:00Z"/>
          <w:trPrChange w:id="150" w:author="Charlène Reichl" w:date="2025-05-07T11:18:00Z" w16du:dateUtc="2025-05-07T09:18:00Z">
            <w:trPr>
              <w:gridBefore w:val="1"/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  <w:tcPrChange w:id="151" w:author="Charlène Reichl" w:date="2025-05-07T11:18:00Z" w16du:dateUtc="2025-05-07T09:18:00Z">
              <w:tcPr>
                <w:tcW w:w="525" w:type="pct"/>
              </w:tcPr>
            </w:tcPrChange>
          </w:tcPr>
          <w:p w14:paraId="7FC6F795" w14:textId="631E6420" w:rsidR="00742AC5" w:rsidRPr="00AD779A" w:rsidRDefault="00742AC5" w:rsidP="00742AC5">
            <w:pPr>
              <w:rPr>
                <w:ins w:id="152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153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5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  <w:tcPrChange w:id="154" w:author="Charlène Reichl" w:date="2025-05-07T11:18:00Z" w16du:dateUtc="2025-05-07T09:18:00Z">
              <w:tcPr>
                <w:tcW w:w="623" w:type="pct"/>
                <w:gridSpan w:val="2"/>
              </w:tcPr>
            </w:tcPrChange>
          </w:tcPr>
          <w:p w14:paraId="0F150EE3" w14:textId="1FF3FA24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5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156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  <w:tcPrChange w:id="157" w:author="Charlène Reichl" w:date="2025-05-07T11:18:00Z" w16du:dateUtc="2025-05-07T09:18:00Z">
              <w:tcPr>
                <w:tcW w:w="698" w:type="pct"/>
                <w:gridSpan w:val="2"/>
              </w:tcPr>
            </w:tcPrChange>
          </w:tcPr>
          <w:p w14:paraId="35E8C267" w14:textId="6DCFFABC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58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159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  <w:tcPrChange w:id="160" w:author="Charlène Reichl" w:date="2025-05-07T11:18:00Z" w16du:dateUtc="2025-05-07T09:18:00Z">
              <w:tcPr>
                <w:tcW w:w="525" w:type="pct"/>
              </w:tcPr>
            </w:tcPrChange>
          </w:tcPr>
          <w:p w14:paraId="3D76BC24" w14:textId="65381854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6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162" w:author="Charlène Reichl" w:date="2025-05-07T11:11:00Z" w16du:dateUtc="2025-05-07T09:11:00Z">
                  <w:rPr>
                    <w:ins w:id="16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164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6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1.413</w:t>
              </w:r>
            </w:ins>
          </w:p>
        </w:tc>
        <w:tc>
          <w:tcPr>
            <w:tcW w:w="767" w:type="pct"/>
            <w:vAlign w:val="bottom"/>
            <w:tcPrChange w:id="166" w:author="Charlène Reichl" w:date="2025-05-07T11:18:00Z" w16du:dateUtc="2025-05-07T09:18:00Z">
              <w:tcPr>
                <w:tcW w:w="525" w:type="pct"/>
                <w:gridSpan w:val="2"/>
              </w:tcPr>
            </w:tcPrChange>
          </w:tcPr>
          <w:p w14:paraId="0F1C78F0" w14:textId="7C310E83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6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168" w:author="Charlène Reichl" w:date="2025-05-07T11:11:00Z" w16du:dateUtc="2025-05-07T09:11:00Z">
                  <w:rPr>
                    <w:ins w:id="169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170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7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0.799</w:t>
              </w:r>
            </w:ins>
          </w:p>
        </w:tc>
        <w:tc>
          <w:tcPr>
            <w:tcW w:w="770" w:type="pct"/>
            <w:vAlign w:val="bottom"/>
            <w:tcPrChange w:id="172" w:author="Charlène Reichl" w:date="2025-05-07T11:18:00Z" w16du:dateUtc="2025-05-07T09:18:00Z">
              <w:tcPr>
                <w:tcW w:w="525" w:type="pct"/>
              </w:tcPr>
            </w:tcPrChange>
          </w:tcPr>
          <w:p w14:paraId="52584A15" w14:textId="504D30D3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7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174" w:author="Charlène Reichl" w:date="2025-05-07T11:11:00Z" w16du:dateUtc="2025-05-07T09:11:00Z">
                  <w:rPr>
                    <w:ins w:id="17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176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7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1.167</w:t>
              </w:r>
            </w:ins>
          </w:p>
        </w:tc>
      </w:tr>
      <w:tr w:rsidR="00E20CAD" w14:paraId="2374EB5E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78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</w:tcPr>
          <w:p w14:paraId="2A039622" w14:textId="577631EA" w:rsidR="00742AC5" w:rsidRDefault="00742AC5" w:rsidP="00742AC5">
            <w:pPr>
              <w:rPr>
                <w:ins w:id="17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180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6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</w:tcPr>
          <w:p w14:paraId="66A36506" w14:textId="6C65C3C2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182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</w:tcPr>
          <w:p w14:paraId="25678CBE" w14:textId="1713DCF2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184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</w:tcPr>
          <w:p w14:paraId="108F2EA4" w14:textId="340A3C36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186" w:author="Charlène Reichl" w:date="2025-05-07T11:11:00Z" w16du:dateUtc="2025-05-07T09:11:00Z">
                  <w:rPr>
                    <w:ins w:id="187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188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8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1.670</w:t>
              </w:r>
            </w:ins>
          </w:p>
        </w:tc>
        <w:tc>
          <w:tcPr>
            <w:tcW w:w="767" w:type="pct"/>
            <w:vAlign w:val="bottom"/>
          </w:tcPr>
          <w:p w14:paraId="5FFD0658" w14:textId="0106B5C6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90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191" w:author="Charlène Reichl" w:date="2025-05-07T11:11:00Z" w16du:dateUtc="2025-05-07T09:11:00Z">
                  <w:rPr>
                    <w:ins w:id="192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193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94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1.112</w:t>
              </w:r>
            </w:ins>
          </w:p>
        </w:tc>
        <w:tc>
          <w:tcPr>
            <w:tcW w:w="770" w:type="pct"/>
            <w:vAlign w:val="bottom"/>
          </w:tcPr>
          <w:p w14:paraId="08E943BA" w14:textId="3C56EB7D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9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196" w:author="Charlène Reichl" w:date="2025-05-07T11:11:00Z" w16du:dateUtc="2025-05-07T09:11:00Z">
                  <w:rPr>
                    <w:ins w:id="197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198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9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0.989</w:t>
              </w:r>
            </w:ins>
          </w:p>
        </w:tc>
      </w:tr>
      <w:tr w:rsidR="00742AC5" w14:paraId="34E9B6F4" w14:textId="77777777" w:rsidTr="00E20CAD">
        <w:tblPrEx>
          <w:tblPrExChange w:id="200" w:author="Charlène Reichl" w:date="2025-05-07T11:18:00Z" w16du:dateUtc="2025-05-07T09:18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201" w:author="Charlène Reichl" w:date="2025-05-07T10:59:00Z"/>
          <w:trPrChange w:id="202" w:author="Charlène Reichl" w:date="2025-05-07T11:18:00Z" w16du:dateUtc="2025-05-07T09:18:00Z">
            <w:trPr>
              <w:gridBefore w:val="1"/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  <w:tcPrChange w:id="203" w:author="Charlène Reichl" w:date="2025-05-07T11:18:00Z" w16du:dateUtc="2025-05-07T09:18:00Z">
              <w:tcPr>
                <w:tcW w:w="525" w:type="pct"/>
              </w:tcPr>
            </w:tcPrChange>
          </w:tcPr>
          <w:p w14:paraId="5B02366E" w14:textId="051C71EE" w:rsidR="00742AC5" w:rsidRDefault="00742AC5" w:rsidP="00742AC5">
            <w:pPr>
              <w:rPr>
                <w:ins w:id="204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205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7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  <w:tcPrChange w:id="206" w:author="Charlène Reichl" w:date="2025-05-07T11:18:00Z" w16du:dateUtc="2025-05-07T09:18:00Z">
              <w:tcPr>
                <w:tcW w:w="623" w:type="pct"/>
                <w:gridSpan w:val="2"/>
              </w:tcPr>
            </w:tcPrChange>
          </w:tcPr>
          <w:p w14:paraId="7EEF06E7" w14:textId="2F4B6F49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208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  <w:tcPrChange w:id="209" w:author="Charlène Reichl" w:date="2025-05-07T11:18:00Z" w16du:dateUtc="2025-05-07T09:18:00Z">
              <w:tcPr>
                <w:tcW w:w="698" w:type="pct"/>
                <w:gridSpan w:val="2"/>
              </w:tcPr>
            </w:tcPrChange>
          </w:tcPr>
          <w:p w14:paraId="32E8D02B" w14:textId="7BF9035B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0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211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  <w:tcPrChange w:id="212" w:author="Charlène Reichl" w:date="2025-05-07T11:18:00Z" w16du:dateUtc="2025-05-07T09:18:00Z">
              <w:tcPr>
                <w:tcW w:w="525" w:type="pct"/>
              </w:tcPr>
            </w:tcPrChange>
          </w:tcPr>
          <w:p w14:paraId="2886CC07" w14:textId="07B4BA76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214" w:author="Charlène Reichl" w:date="2025-05-07T11:11:00Z" w16du:dateUtc="2025-05-07T09:11:00Z">
                  <w:rPr>
                    <w:ins w:id="21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216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21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1.164</w:t>
              </w:r>
            </w:ins>
          </w:p>
        </w:tc>
        <w:tc>
          <w:tcPr>
            <w:tcW w:w="767" w:type="pct"/>
            <w:vAlign w:val="bottom"/>
            <w:tcPrChange w:id="218" w:author="Charlène Reichl" w:date="2025-05-07T11:18:00Z" w16du:dateUtc="2025-05-07T09:18:00Z">
              <w:tcPr>
                <w:tcW w:w="525" w:type="pct"/>
                <w:gridSpan w:val="2"/>
              </w:tcPr>
            </w:tcPrChange>
          </w:tcPr>
          <w:p w14:paraId="564DEA2E" w14:textId="79781BE8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220" w:author="Charlène Reichl" w:date="2025-05-07T11:11:00Z" w16du:dateUtc="2025-05-07T09:11:00Z">
                  <w:rPr>
                    <w:ins w:id="221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222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22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1.019</w:t>
              </w:r>
            </w:ins>
          </w:p>
        </w:tc>
        <w:tc>
          <w:tcPr>
            <w:tcW w:w="770" w:type="pct"/>
            <w:vAlign w:val="bottom"/>
            <w:tcPrChange w:id="224" w:author="Charlène Reichl" w:date="2025-05-07T11:18:00Z" w16du:dateUtc="2025-05-07T09:18:00Z">
              <w:tcPr>
                <w:tcW w:w="525" w:type="pct"/>
              </w:tcPr>
            </w:tcPrChange>
          </w:tcPr>
          <w:p w14:paraId="061DC50D" w14:textId="6D94F645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226" w:author="Charlène Reichl" w:date="2025-05-07T11:11:00Z" w16du:dateUtc="2025-05-07T09:11:00Z">
                  <w:rPr>
                    <w:ins w:id="227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228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22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3.163</w:t>
              </w:r>
            </w:ins>
          </w:p>
        </w:tc>
      </w:tr>
      <w:tr w:rsidR="00E20CAD" w14:paraId="55B99138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30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</w:tcPr>
          <w:p w14:paraId="7577A2ED" w14:textId="4B04EE54" w:rsidR="00742AC5" w:rsidRDefault="00742AC5" w:rsidP="00742AC5">
            <w:pPr>
              <w:rPr>
                <w:ins w:id="23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232" w:author="Charlène Reichl" w:date="2025-05-07T10:59:00Z" w16du:dateUtc="2025-05-07T08:59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8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</w:tcPr>
          <w:p w14:paraId="09B2492D" w14:textId="1737F651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3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234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</w:tcPr>
          <w:p w14:paraId="17ADE631" w14:textId="58F1472F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3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236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</w:tcPr>
          <w:p w14:paraId="0564AB0A" w14:textId="3B620859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3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238" w:author="Charlène Reichl" w:date="2025-05-07T11:11:00Z" w16du:dateUtc="2025-05-07T09:11:00Z">
                  <w:rPr>
                    <w:ins w:id="239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240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24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0.971</w:t>
              </w:r>
            </w:ins>
          </w:p>
        </w:tc>
        <w:tc>
          <w:tcPr>
            <w:tcW w:w="767" w:type="pct"/>
            <w:vAlign w:val="bottom"/>
          </w:tcPr>
          <w:p w14:paraId="02024BD2" w14:textId="0FD38F38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2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243" w:author="Charlène Reichl" w:date="2025-05-07T11:11:00Z" w16du:dateUtc="2025-05-07T09:11:00Z">
                  <w:rPr>
                    <w:ins w:id="244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245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246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1.306</w:t>
              </w:r>
            </w:ins>
          </w:p>
        </w:tc>
        <w:tc>
          <w:tcPr>
            <w:tcW w:w="770" w:type="pct"/>
            <w:vAlign w:val="bottom"/>
          </w:tcPr>
          <w:p w14:paraId="2D2358B5" w14:textId="06B8A96F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248" w:author="Charlène Reichl" w:date="2025-05-07T11:11:00Z" w16du:dateUtc="2025-05-07T09:11:00Z">
                  <w:rPr>
                    <w:ins w:id="249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250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25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0.793</w:t>
              </w:r>
            </w:ins>
          </w:p>
        </w:tc>
      </w:tr>
      <w:tr w:rsidR="00742AC5" w14:paraId="0CACCA11" w14:textId="77777777" w:rsidTr="00E20CAD">
        <w:tblPrEx>
          <w:tblPrExChange w:id="252" w:author="Charlène Reichl" w:date="2025-05-07T11:18:00Z" w16du:dateUtc="2025-05-07T09:18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253" w:author="Charlène Reichl" w:date="2025-05-07T10:59:00Z"/>
          <w:trPrChange w:id="254" w:author="Charlène Reichl" w:date="2025-05-07T11:18:00Z" w16du:dateUtc="2025-05-07T09:18:00Z">
            <w:trPr>
              <w:gridBefore w:val="1"/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  <w:tcPrChange w:id="255" w:author="Charlène Reichl" w:date="2025-05-07T11:18:00Z" w16du:dateUtc="2025-05-07T09:18:00Z">
              <w:tcPr>
                <w:tcW w:w="525" w:type="pct"/>
              </w:tcPr>
            </w:tcPrChange>
          </w:tcPr>
          <w:p w14:paraId="6CBEB9AE" w14:textId="5BD09F54" w:rsidR="00742AC5" w:rsidRDefault="00742AC5" w:rsidP="00742AC5">
            <w:pPr>
              <w:rPr>
                <w:ins w:id="256" w:author="Charlène Reichl" w:date="2025-05-07T10:59:00Z" w16du:dateUtc="2025-05-07T08:59:00Z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ins w:id="257" w:author="Charlène Reichl" w:date="2025-05-07T10:59:00Z" w16du:dateUtc="2025-05-07T08:59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9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  <w:tcPrChange w:id="258" w:author="Charlène Reichl" w:date="2025-05-07T11:18:00Z" w16du:dateUtc="2025-05-07T09:18:00Z">
              <w:tcPr>
                <w:tcW w:w="623" w:type="pct"/>
                <w:gridSpan w:val="2"/>
              </w:tcPr>
            </w:tcPrChange>
          </w:tcPr>
          <w:p w14:paraId="6BE64304" w14:textId="6D7D3959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260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  <w:tcPrChange w:id="261" w:author="Charlène Reichl" w:date="2025-05-07T11:18:00Z" w16du:dateUtc="2025-05-07T09:18:00Z">
              <w:tcPr>
                <w:tcW w:w="698" w:type="pct"/>
                <w:gridSpan w:val="2"/>
              </w:tcPr>
            </w:tcPrChange>
          </w:tcPr>
          <w:p w14:paraId="7BA5E590" w14:textId="780DF162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2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263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  <w:tcPrChange w:id="264" w:author="Charlène Reichl" w:date="2025-05-07T11:18:00Z" w16du:dateUtc="2025-05-07T09:18:00Z">
              <w:tcPr>
                <w:tcW w:w="525" w:type="pct"/>
              </w:tcPr>
            </w:tcPrChange>
          </w:tcPr>
          <w:p w14:paraId="2664C1EC" w14:textId="3AE7231C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266" w:author="Charlène Reichl" w:date="2025-05-07T11:11:00Z" w16du:dateUtc="2025-05-07T09:11:00Z">
                  <w:rPr>
                    <w:ins w:id="267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268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26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1.006</w:t>
              </w:r>
            </w:ins>
          </w:p>
        </w:tc>
        <w:tc>
          <w:tcPr>
            <w:tcW w:w="767" w:type="pct"/>
            <w:vAlign w:val="bottom"/>
            <w:tcPrChange w:id="270" w:author="Charlène Reichl" w:date="2025-05-07T11:18:00Z" w16du:dateUtc="2025-05-07T09:18:00Z">
              <w:tcPr>
                <w:tcW w:w="525" w:type="pct"/>
                <w:gridSpan w:val="2"/>
              </w:tcPr>
            </w:tcPrChange>
          </w:tcPr>
          <w:p w14:paraId="027030E9" w14:textId="422A00A1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7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272" w:author="Charlène Reichl" w:date="2025-05-07T11:11:00Z" w16du:dateUtc="2025-05-07T09:11:00Z">
                  <w:rPr>
                    <w:ins w:id="27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274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27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1.162</w:t>
              </w:r>
            </w:ins>
          </w:p>
        </w:tc>
        <w:tc>
          <w:tcPr>
            <w:tcW w:w="770" w:type="pct"/>
            <w:vAlign w:val="bottom"/>
            <w:tcPrChange w:id="276" w:author="Charlène Reichl" w:date="2025-05-07T11:18:00Z" w16du:dateUtc="2025-05-07T09:18:00Z">
              <w:tcPr>
                <w:tcW w:w="525" w:type="pct"/>
              </w:tcPr>
            </w:tcPrChange>
          </w:tcPr>
          <w:p w14:paraId="25111AA3" w14:textId="7548BE3E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7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278" w:author="Charlène Reichl" w:date="2025-05-07T11:11:00Z" w16du:dateUtc="2025-05-07T09:11:00Z">
                  <w:rPr>
                    <w:ins w:id="279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280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28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0.833</w:t>
              </w:r>
            </w:ins>
          </w:p>
        </w:tc>
      </w:tr>
      <w:tr w:rsidR="00E20CAD" w14:paraId="1680E65B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82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</w:tcPr>
          <w:p w14:paraId="6F2B7B89" w14:textId="6A11E74E" w:rsidR="00742AC5" w:rsidRDefault="00742AC5" w:rsidP="00742AC5">
            <w:pPr>
              <w:rPr>
                <w:ins w:id="283" w:author="Charlène Reichl" w:date="2025-05-07T10:59:00Z" w16du:dateUtc="2025-05-07T08:59:00Z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ins w:id="284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10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</w:tcPr>
          <w:p w14:paraId="722F3C10" w14:textId="4BE388A8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8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286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</w:tcPr>
          <w:p w14:paraId="1920376A" w14:textId="72FE6F64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8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288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</w:tcPr>
          <w:p w14:paraId="03FA8BE4" w14:textId="503ACEC6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8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290" w:author="Charlène Reichl" w:date="2025-05-07T11:11:00Z" w16du:dateUtc="2025-05-07T09:11:00Z">
                  <w:rPr>
                    <w:ins w:id="291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292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29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1.350</w:t>
              </w:r>
            </w:ins>
          </w:p>
        </w:tc>
        <w:tc>
          <w:tcPr>
            <w:tcW w:w="767" w:type="pct"/>
            <w:vAlign w:val="bottom"/>
          </w:tcPr>
          <w:p w14:paraId="3DD56E03" w14:textId="6066FD8C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94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295" w:author="Charlène Reichl" w:date="2025-05-07T11:11:00Z" w16du:dateUtc="2025-05-07T09:11:00Z">
                  <w:rPr>
                    <w:ins w:id="296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297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298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1.571</w:t>
              </w:r>
            </w:ins>
          </w:p>
        </w:tc>
        <w:tc>
          <w:tcPr>
            <w:tcW w:w="770" w:type="pct"/>
            <w:vAlign w:val="bottom"/>
          </w:tcPr>
          <w:p w14:paraId="3FEA4E2B" w14:textId="02B75633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9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300" w:author="Charlène Reichl" w:date="2025-05-07T11:11:00Z" w16du:dateUtc="2025-05-07T09:11:00Z">
                  <w:rPr>
                    <w:ins w:id="301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302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30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2.502</w:t>
              </w:r>
            </w:ins>
          </w:p>
        </w:tc>
      </w:tr>
      <w:tr w:rsidR="00742AC5" w14:paraId="456A50C6" w14:textId="77777777" w:rsidTr="00E20CAD">
        <w:tblPrEx>
          <w:tblPrExChange w:id="304" w:author="Charlène Reichl" w:date="2025-05-07T11:18:00Z" w16du:dateUtc="2025-05-07T09:18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305" w:author="Charlène Reichl" w:date="2025-05-07T10:59:00Z"/>
          <w:trPrChange w:id="306" w:author="Charlène Reichl" w:date="2025-05-07T11:18:00Z" w16du:dateUtc="2025-05-07T09:18:00Z">
            <w:trPr>
              <w:gridBefore w:val="1"/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  <w:tcPrChange w:id="307" w:author="Charlène Reichl" w:date="2025-05-07T11:18:00Z" w16du:dateUtc="2025-05-07T09:18:00Z">
              <w:tcPr>
                <w:tcW w:w="525" w:type="pct"/>
              </w:tcPr>
            </w:tcPrChange>
          </w:tcPr>
          <w:p w14:paraId="7268C624" w14:textId="1AA988E2" w:rsidR="00742AC5" w:rsidRDefault="00742AC5" w:rsidP="00742AC5">
            <w:pPr>
              <w:rPr>
                <w:ins w:id="308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309" w:author="Charlène Reichl" w:date="2025-05-07T10:59:00Z" w16du:dateUtc="2025-05-07T08:59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11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  <w:tcPrChange w:id="310" w:author="Charlène Reichl" w:date="2025-05-07T11:18:00Z" w16du:dateUtc="2025-05-07T09:18:00Z">
              <w:tcPr>
                <w:tcW w:w="623" w:type="pct"/>
                <w:gridSpan w:val="2"/>
              </w:tcPr>
            </w:tcPrChange>
          </w:tcPr>
          <w:p w14:paraId="38863C47" w14:textId="74F50E7B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1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312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  <w:tcPrChange w:id="313" w:author="Charlène Reichl" w:date="2025-05-07T11:18:00Z" w16du:dateUtc="2025-05-07T09:18:00Z">
              <w:tcPr>
                <w:tcW w:w="698" w:type="pct"/>
                <w:gridSpan w:val="2"/>
              </w:tcPr>
            </w:tcPrChange>
          </w:tcPr>
          <w:p w14:paraId="10C34A89" w14:textId="7839705A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14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315" w:author="Charlène Reichl" w:date="2025-05-07T10:59:00Z" w16du:dateUtc="2025-05-07T08:59:00Z">
              <w:r w:rsidRPr="00AE20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  <w:tcPrChange w:id="316" w:author="Charlène Reichl" w:date="2025-05-07T11:18:00Z" w16du:dateUtc="2025-05-07T09:18:00Z">
              <w:tcPr>
                <w:tcW w:w="525" w:type="pct"/>
              </w:tcPr>
            </w:tcPrChange>
          </w:tcPr>
          <w:p w14:paraId="2F0F1BF9" w14:textId="7B1B6774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1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318" w:author="Charlène Reichl" w:date="2025-05-07T11:11:00Z" w16du:dateUtc="2025-05-07T09:11:00Z">
                  <w:rPr>
                    <w:ins w:id="319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320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32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0.696</w:t>
              </w:r>
            </w:ins>
          </w:p>
        </w:tc>
        <w:tc>
          <w:tcPr>
            <w:tcW w:w="767" w:type="pct"/>
            <w:vAlign w:val="bottom"/>
            <w:tcPrChange w:id="322" w:author="Charlène Reichl" w:date="2025-05-07T11:18:00Z" w16du:dateUtc="2025-05-07T09:18:00Z">
              <w:tcPr>
                <w:tcW w:w="525" w:type="pct"/>
                <w:gridSpan w:val="2"/>
              </w:tcPr>
            </w:tcPrChange>
          </w:tcPr>
          <w:p w14:paraId="71B0EDC1" w14:textId="6A19D4A0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2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324" w:author="Charlène Reichl" w:date="2025-05-07T11:11:00Z" w16du:dateUtc="2025-05-07T09:11:00Z">
                  <w:rPr>
                    <w:ins w:id="32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326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32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1.425</w:t>
              </w:r>
            </w:ins>
          </w:p>
        </w:tc>
        <w:tc>
          <w:tcPr>
            <w:tcW w:w="770" w:type="pct"/>
            <w:vAlign w:val="bottom"/>
            <w:tcPrChange w:id="328" w:author="Charlène Reichl" w:date="2025-05-07T11:18:00Z" w16du:dateUtc="2025-05-07T09:18:00Z">
              <w:tcPr>
                <w:tcW w:w="525" w:type="pct"/>
              </w:tcPr>
            </w:tcPrChange>
          </w:tcPr>
          <w:p w14:paraId="2B9DFE33" w14:textId="4E7297CD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2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330" w:author="Charlène Reichl" w:date="2025-05-07T11:11:00Z" w16du:dateUtc="2025-05-07T09:11:00Z">
                  <w:rPr>
                    <w:ins w:id="331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332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33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3.001</w:t>
              </w:r>
            </w:ins>
          </w:p>
        </w:tc>
      </w:tr>
      <w:tr w:rsidR="00E20CAD" w14:paraId="70536BDC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34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</w:tcPr>
          <w:p w14:paraId="3869B3AF" w14:textId="4B5DC8AA" w:rsidR="00742AC5" w:rsidRDefault="00742AC5" w:rsidP="00742AC5">
            <w:pPr>
              <w:rPr>
                <w:ins w:id="335" w:author="Charlène Reichl" w:date="2025-05-07T10:59:00Z" w16du:dateUtc="2025-05-07T08:59:00Z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ins w:id="336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12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</w:tcPr>
          <w:p w14:paraId="4A1F0D86" w14:textId="67E7F168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338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</w:tcPr>
          <w:p w14:paraId="2456BC6D" w14:textId="4824FFD8" w:rsidR="00742AC5" w:rsidRPr="00AE2037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9" w:author="Charlène Reichl" w:date="2025-05-07T10:59:00Z" w16du:dateUtc="2025-05-07T08:5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0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</w:tcPr>
          <w:p w14:paraId="2E8766E8" w14:textId="655CD210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4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342" w:author="Charlène Reichl" w:date="2025-05-07T11:11:00Z" w16du:dateUtc="2025-05-07T09:11:00Z">
                  <w:rPr>
                    <w:ins w:id="34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344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34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1.152</w:t>
              </w:r>
            </w:ins>
          </w:p>
        </w:tc>
        <w:tc>
          <w:tcPr>
            <w:tcW w:w="767" w:type="pct"/>
            <w:vAlign w:val="bottom"/>
          </w:tcPr>
          <w:p w14:paraId="1B83ACCC" w14:textId="7BFEE61F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46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347" w:author="Charlène Reichl" w:date="2025-05-07T11:11:00Z" w16du:dateUtc="2025-05-07T09:11:00Z">
                  <w:rPr>
                    <w:ins w:id="348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349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350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0.815</w:t>
              </w:r>
            </w:ins>
          </w:p>
        </w:tc>
        <w:tc>
          <w:tcPr>
            <w:tcW w:w="770" w:type="pct"/>
            <w:vAlign w:val="bottom"/>
          </w:tcPr>
          <w:p w14:paraId="2588D1C6" w14:textId="1D3672F0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5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352" w:author="Charlène Reichl" w:date="2025-05-07T11:11:00Z" w16du:dateUtc="2025-05-07T09:11:00Z">
                  <w:rPr>
                    <w:ins w:id="35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354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35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3.272</w:t>
              </w:r>
            </w:ins>
          </w:p>
        </w:tc>
      </w:tr>
      <w:tr w:rsidR="00742AC5" w14:paraId="5A668879" w14:textId="77777777" w:rsidTr="00E20CAD">
        <w:tblPrEx>
          <w:tblPrExChange w:id="356" w:author="Charlène Reichl" w:date="2025-05-07T11:18:00Z" w16du:dateUtc="2025-05-07T09:18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357" w:author="Charlène Reichl" w:date="2025-05-07T10:59:00Z"/>
          <w:trPrChange w:id="358" w:author="Charlène Reichl" w:date="2025-05-07T11:18:00Z" w16du:dateUtc="2025-05-07T09:18:00Z">
            <w:trPr>
              <w:gridBefore w:val="1"/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  <w:tcPrChange w:id="359" w:author="Charlène Reichl" w:date="2025-05-07T11:18:00Z" w16du:dateUtc="2025-05-07T09:18:00Z">
              <w:tcPr>
                <w:tcW w:w="525" w:type="pct"/>
              </w:tcPr>
            </w:tcPrChange>
          </w:tcPr>
          <w:p w14:paraId="4CA1C851" w14:textId="2A8E75EE" w:rsidR="00742AC5" w:rsidRDefault="00742AC5" w:rsidP="00742AC5">
            <w:pPr>
              <w:rPr>
                <w:ins w:id="360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361" w:author="Charlène Reichl" w:date="2025-05-07T10:59:00Z" w16du:dateUtc="2025-05-07T08:59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13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  <w:tcPrChange w:id="362" w:author="Charlène Reichl" w:date="2025-05-07T11:18:00Z" w16du:dateUtc="2025-05-07T09:18:00Z">
              <w:tcPr>
                <w:tcW w:w="623" w:type="pct"/>
                <w:gridSpan w:val="2"/>
              </w:tcPr>
            </w:tcPrChange>
          </w:tcPr>
          <w:p w14:paraId="758E9BF9" w14:textId="364EFB7C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6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364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  <w:tcPrChange w:id="365" w:author="Charlène Reichl" w:date="2025-05-07T11:18:00Z" w16du:dateUtc="2025-05-07T09:18:00Z">
              <w:tcPr>
                <w:tcW w:w="698" w:type="pct"/>
                <w:gridSpan w:val="2"/>
              </w:tcPr>
            </w:tcPrChange>
          </w:tcPr>
          <w:p w14:paraId="7B028368" w14:textId="0F129D97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66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367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  <w:tcPrChange w:id="368" w:author="Charlène Reichl" w:date="2025-05-07T11:18:00Z" w16du:dateUtc="2025-05-07T09:18:00Z">
              <w:tcPr>
                <w:tcW w:w="525" w:type="pct"/>
              </w:tcPr>
            </w:tcPrChange>
          </w:tcPr>
          <w:p w14:paraId="2A7838F9" w14:textId="34F392A5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6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370" w:author="Charlène Reichl" w:date="2025-05-07T11:11:00Z" w16du:dateUtc="2025-05-07T09:11:00Z">
                  <w:rPr>
                    <w:ins w:id="371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372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37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0.831</w:t>
              </w:r>
            </w:ins>
          </w:p>
        </w:tc>
        <w:tc>
          <w:tcPr>
            <w:tcW w:w="767" w:type="pct"/>
            <w:vAlign w:val="bottom"/>
            <w:tcPrChange w:id="374" w:author="Charlène Reichl" w:date="2025-05-07T11:18:00Z" w16du:dateUtc="2025-05-07T09:18:00Z">
              <w:tcPr>
                <w:tcW w:w="525" w:type="pct"/>
                <w:gridSpan w:val="2"/>
              </w:tcPr>
            </w:tcPrChange>
          </w:tcPr>
          <w:p w14:paraId="612E7C9A" w14:textId="7CCF37F5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7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376" w:author="Charlène Reichl" w:date="2025-05-07T11:11:00Z" w16du:dateUtc="2025-05-07T09:11:00Z">
                  <w:rPr>
                    <w:ins w:id="377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378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37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1.055</w:t>
              </w:r>
            </w:ins>
          </w:p>
        </w:tc>
        <w:tc>
          <w:tcPr>
            <w:tcW w:w="770" w:type="pct"/>
            <w:vAlign w:val="bottom"/>
            <w:tcPrChange w:id="380" w:author="Charlène Reichl" w:date="2025-05-07T11:18:00Z" w16du:dateUtc="2025-05-07T09:18:00Z">
              <w:tcPr>
                <w:tcW w:w="525" w:type="pct"/>
              </w:tcPr>
            </w:tcPrChange>
          </w:tcPr>
          <w:p w14:paraId="4F6EF91C" w14:textId="4CE4150A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8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382" w:author="Charlène Reichl" w:date="2025-05-07T11:11:00Z" w16du:dateUtc="2025-05-07T09:11:00Z">
                  <w:rPr>
                    <w:ins w:id="38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384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38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0.843</w:t>
              </w:r>
            </w:ins>
          </w:p>
        </w:tc>
      </w:tr>
      <w:tr w:rsidR="00E20CAD" w14:paraId="5CCBE1BE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86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</w:tcPr>
          <w:p w14:paraId="1E2201CA" w14:textId="14A0309C" w:rsidR="00742AC5" w:rsidRDefault="00742AC5" w:rsidP="00742AC5">
            <w:pPr>
              <w:rPr>
                <w:ins w:id="387" w:author="Charlène Reichl" w:date="2025-05-07T10:59:00Z" w16du:dateUtc="2025-05-07T08:59:00Z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ins w:id="388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14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</w:tcPr>
          <w:p w14:paraId="19AB72C9" w14:textId="60758A71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8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390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</w:tcPr>
          <w:p w14:paraId="615F38AC" w14:textId="184CEC9E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9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392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</w:tcPr>
          <w:p w14:paraId="1D0E0C68" w14:textId="7F4D8DD1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9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394" w:author="Charlène Reichl" w:date="2025-05-07T11:11:00Z" w16du:dateUtc="2025-05-07T09:11:00Z">
                  <w:rPr>
                    <w:ins w:id="39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396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39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1.559</w:t>
              </w:r>
            </w:ins>
          </w:p>
        </w:tc>
        <w:tc>
          <w:tcPr>
            <w:tcW w:w="767" w:type="pct"/>
            <w:vAlign w:val="bottom"/>
          </w:tcPr>
          <w:p w14:paraId="3EFEB72A" w14:textId="34A2A638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98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399" w:author="Charlène Reichl" w:date="2025-05-07T11:11:00Z" w16du:dateUtc="2025-05-07T09:11:00Z">
                  <w:rPr>
                    <w:ins w:id="400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401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402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2.203</w:t>
              </w:r>
            </w:ins>
          </w:p>
        </w:tc>
        <w:tc>
          <w:tcPr>
            <w:tcW w:w="770" w:type="pct"/>
            <w:vAlign w:val="bottom"/>
          </w:tcPr>
          <w:p w14:paraId="4CC5A7BD" w14:textId="6507EEC8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0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404" w:author="Charlène Reichl" w:date="2025-05-07T11:11:00Z" w16du:dateUtc="2025-05-07T09:11:00Z">
                  <w:rPr>
                    <w:ins w:id="40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406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40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0.996</w:t>
              </w:r>
            </w:ins>
          </w:p>
        </w:tc>
      </w:tr>
      <w:tr w:rsidR="00742AC5" w14:paraId="4B2BEB45" w14:textId="77777777" w:rsidTr="00E20CAD">
        <w:tblPrEx>
          <w:tblPrExChange w:id="408" w:author="Charlène Reichl" w:date="2025-05-07T11:18:00Z" w16du:dateUtc="2025-05-07T09:18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409" w:author="Charlène Reichl" w:date="2025-05-07T10:59:00Z"/>
          <w:trPrChange w:id="410" w:author="Charlène Reichl" w:date="2025-05-07T11:18:00Z" w16du:dateUtc="2025-05-07T09:18:00Z">
            <w:trPr>
              <w:gridBefore w:val="1"/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  <w:tcPrChange w:id="411" w:author="Charlène Reichl" w:date="2025-05-07T11:18:00Z" w16du:dateUtc="2025-05-07T09:18:00Z">
              <w:tcPr>
                <w:tcW w:w="525" w:type="pct"/>
              </w:tcPr>
            </w:tcPrChange>
          </w:tcPr>
          <w:p w14:paraId="60EF934E" w14:textId="6EED8B7B" w:rsidR="00742AC5" w:rsidRDefault="00742AC5" w:rsidP="00742AC5">
            <w:pPr>
              <w:rPr>
                <w:ins w:id="412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413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15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  <w:tcPrChange w:id="414" w:author="Charlène Reichl" w:date="2025-05-07T11:18:00Z" w16du:dateUtc="2025-05-07T09:18:00Z">
              <w:tcPr>
                <w:tcW w:w="623" w:type="pct"/>
                <w:gridSpan w:val="2"/>
              </w:tcPr>
            </w:tcPrChange>
          </w:tcPr>
          <w:p w14:paraId="61F300E8" w14:textId="2A0CF096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1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416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  <w:tcPrChange w:id="417" w:author="Charlène Reichl" w:date="2025-05-07T11:18:00Z" w16du:dateUtc="2025-05-07T09:18:00Z">
              <w:tcPr>
                <w:tcW w:w="698" w:type="pct"/>
                <w:gridSpan w:val="2"/>
              </w:tcPr>
            </w:tcPrChange>
          </w:tcPr>
          <w:p w14:paraId="4276C1DC" w14:textId="4D766A8E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18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419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  <w:tcPrChange w:id="420" w:author="Charlène Reichl" w:date="2025-05-07T11:18:00Z" w16du:dateUtc="2025-05-07T09:18:00Z">
              <w:tcPr>
                <w:tcW w:w="525" w:type="pct"/>
              </w:tcPr>
            </w:tcPrChange>
          </w:tcPr>
          <w:p w14:paraId="60F7FF3E" w14:textId="5D468EDF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2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422" w:author="Charlène Reichl" w:date="2025-05-07T11:11:00Z" w16du:dateUtc="2025-05-07T09:11:00Z">
                  <w:rPr>
                    <w:ins w:id="42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424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42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1.837</w:t>
              </w:r>
            </w:ins>
          </w:p>
        </w:tc>
        <w:tc>
          <w:tcPr>
            <w:tcW w:w="767" w:type="pct"/>
            <w:vAlign w:val="bottom"/>
            <w:tcPrChange w:id="426" w:author="Charlène Reichl" w:date="2025-05-07T11:18:00Z" w16du:dateUtc="2025-05-07T09:18:00Z">
              <w:tcPr>
                <w:tcW w:w="525" w:type="pct"/>
                <w:gridSpan w:val="2"/>
              </w:tcPr>
            </w:tcPrChange>
          </w:tcPr>
          <w:p w14:paraId="2507E410" w14:textId="5ECF81B1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2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428" w:author="Charlène Reichl" w:date="2025-05-07T11:11:00Z" w16du:dateUtc="2025-05-07T09:11:00Z">
                  <w:rPr>
                    <w:ins w:id="429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430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43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2.016</w:t>
              </w:r>
            </w:ins>
          </w:p>
        </w:tc>
        <w:tc>
          <w:tcPr>
            <w:tcW w:w="770" w:type="pct"/>
            <w:vAlign w:val="bottom"/>
            <w:tcPrChange w:id="432" w:author="Charlène Reichl" w:date="2025-05-07T11:18:00Z" w16du:dateUtc="2025-05-07T09:18:00Z">
              <w:tcPr>
                <w:tcW w:w="525" w:type="pct"/>
              </w:tcPr>
            </w:tcPrChange>
          </w:tcPr>
          <w:p w14:paraId="3AC4FAED" w14:textId="7C6059CD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3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434" w:author="Charlène Reichl" w:date="2025-05-07T11:11:00Z" w16du:dateUtc="2025-05-07T09:11:00Z">
                  <w:rPr>
                    <w:ins w:id="43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436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43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0.991</w:t>
              </w:r>
            </w:ins>
          </w:p>
        </w:tc>
      </w:tr>
      <w:tr w:rsidR="00E20CAD" w14:paraId="59BAD9A5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38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</w:tcPr>
          <w:p w14:paraId="4A54A696" w14:textId="703C7331" w:rsidR="00742AC5" w:rsidRDefault="00742AC5" w:rsidP="00742AC5">
            <w:pPr>
              <w:rPr>
                <w:ins w:id="43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440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16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</w:tcPr>
          <w:p w14:paraId="2C87AD7F" w14:textId="5A1C205A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4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442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</w:tcPr>
          <w:p w14:paraId="6C17B547" w14:textId="0411F8C9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4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444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</w:tcPr>
          <w:p w14:paraId="64926452" w14:textId="76E3FC44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4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446" w:author="Charlène Reichl" w:date="2025-05-07T11:11:00Z" w16du:dateUtc="2025-05-07T09:11:00Z">
                  <w:rPr>
                    <w:ins w:id="447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448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44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1.324</w:t>
              </w:r>
            </w:ins>
          </w:p>
        </w:tc>
        <w:tc>
          <w:tcPr>
            <w:tcW w:w="767" w:type="pct"/>
            <w:vAlign w:val="bottom"/>
          </w:tcPr>
          <w:p w14:paraId="5F1F7D9F" w14:textId="59AF4ADA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50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451" w:author="Charlène Reichl" w:date="2025-05-07T11:11:00Z" w16du:dateUtc="2025-05-07T09:11:00Z">
                  <w:rPr>
                    <w:ins w:id="452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453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454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1.075</w:t>
              </w:r>
            </w:ins>
          </w:p>
        </w:tc>
        <w:tc>
          <w:tcPr>
            <w:tcW w:w="770" w:type="pct"/>
            <w:vAlign w:val="bottom"/>
          </w:tcPr>
          <w:p w14:paraId="562322D0" w14:textId="176203F0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5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456" w:author="Charlène Reichl" w:date="2025-05-07T11:11:00Z" w16du:dateUtc="2025-05-07T09:11:00Z">
                  <w:rPr>
                    <w:ins w:id="457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458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45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0.884</w:t>
              </w:r>
            </w:ins>
          </w:p>
        </w:tc>
      </w:tr>
      <w:tr w:rsidR="00742AC5" w14:paraId="69059885" w14:textId="77777777" w:rsidTr="00E20CAD">
        <w:tblPrEx>
          <w:tblPrExChange w:id="460" w:author="Charlène Reichl" w:date="2025-05-07T11:18:00Z" w16du:dateUtc="2025-05-07T09:18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461" w:author="Charlène Reichl" w:date="2025-05-07T10:59:00Z"/>
          <w:trPrChange w:id="462" w:author="Charlène Reichl" w:date="2025-05-07T11:18:00Z" w16du:dateUtc="2025-05-07T09:18:00Z">
            <w:trPr>
              <w:gridBefore w:val="1"/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  <w:tcPrChange w:id="463" w:author="Charlène Reichl" w:date="2025-05-07T11:18:00Z" w16du:dateUtc="2025-05-07T09:18:00Z">
              <w:tcPr>
                <w:tcW w:w="525" w:type="pct"/>
              </w:tcPr>
            </w:tcPrChange>
          </w:tcPr>
          <w:p w14:paraId="45C8251E" w14:textId="16B91EA7" w:rsidR="00742AC5" w:rsidRDefault="00742AC5" w:rsidP="00742AC5">
            <w:pPr>
              <w:rPr>
                <w:ins w:id="464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465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17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  <w:tcPrChange w:id="466" w:author="Charlène Reichl" w:date="2025-05-07T11:18:00Z" w16du:dateUtc="2025-05-07T09:18:00Z">
              <w:tcPr>
                <w:tcW w:w="623" w:type="pct"/>
                <w:gridSpan w:val="2"/>
              </w:tcPr>
            </w:tcPrChange>
          </w:tcPr>
          <w:p w14:paraId="2A44D7D3" w14:textId="56D9BB91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6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468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  <w:tcPrChange w:id="469" w:author="Charlène Reichl" w:date="2025-05-07T11:18:00Z" w16du:dateUtc="2025-05-07T09:18:00Z">
              <w:tcPr>
                <w:tcW w:w="698" w:type="pct"/>
                <w:gridSpan w:val="2"/>
              </w:tcPr>
            </w:tcPrChange>
          </w:tcPr>
          <w:p w14:paraId="2E189105" w14:textId="79FD8DC7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70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471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  <w:tcPrChange w:id="472" w:author="Charlène Reichl" w:date="2025-05-07T11:18:00Z" w16du:dateUtc="2025-05-07T09:18:00Z">
              <w:tcPr>
                <w:tcW w:w="525" w:type="pct"/>
              </w:tcPr>
            </w:tcPrChange>
          </w:tcPr>
          <w:p w14:paraId="7F803EB6" w14:textId="2351B531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7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474" w:author="Charlène Reichl" w:date="2025-05-07T11:11:00Z" w16du:dateUtc="2025-05-07T09:11:00Z">
                  <w:rPr>
                    <w:ins w:id="47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476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47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1.081</w:t>
              </w:r>
            </w:ins>
          </w:p>
        </w:tc>
        <w:tc>
          <w:tcPr>
            <w:tcW w:w="767" w:type="pct"/>
            <w:vAlign w:val="bottom"/>
            <w:tcPrChange w:id="478" w:author="Charlène Reichl" w:date="2025-05-07T11:18:00Z" w16du:dateUtc="2025-05-07T09:18:00Z">
              <w:tcPr>
                <w:tcW w:w="525" w:type="pct"/>
                <w:gridSpan w:val="2"/>
              </w:tcPr>
            </w:tcPrChange>
          </w:tcPr>
          <w:p w14:paraId="75F2BA69" w14:textId="34D76816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7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480" w:author="Charlène Reichl" w:date="2025-05-07T11:11:00Z" w16du:dateUtc="2025-05-07T09:11:00Z">
                  <w:rPr>
                    <w:ins w:id="481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482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48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0.964</w:t>
              </w:r>
            </w:ins>
          </w:p>
        </w:tc>
        <w:tc>
          <w:tcPr>
            <w:tcW w:w="770" w:type="pct"/>
            <w:vAlign w:val="bottom"/>
            <w:tcPrChange w:id="484" w:author="Charlène Reichl" w:date="2025-05-07T11:18:00Z" w16du:dateUtc="2025-05-07T09:18:00Z">
              <w:tcPr>
                <w:tcW w:w="525" w:type="pct"/>
              </w:tcPr>
            </w:tcPrChange>
          </w:tcPr>
          <w:p w14:paraId="7BE6365E" w14:textId="263DC869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8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486" w:author="Charlène Reichl" w:date="2025-05-07T11:11:00Z" w16du:dateUtc="2025-05-07T09:11:00Z">
                  <w:rPr>
                    <w:ins w:id="487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488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48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1.503</w:t>
              </w:r>
            </w:ins>
          </w:p>
        </w:tc>
      </w:tr>
      <w:tr w:rsidR="00E20CAD" w14:paraId="4437EB6E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90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</w:tcPr>
          <w:p w14:paraId="4E9A346F" w14:textId="304FA7C4" w:rsidR="00742AC5" w:rsidRDefault="00742AC5" w:rsidP="00742AC5">
            <w:pPr>
              <w:rPr>
                <w:ins w:id="49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492" w:author="Charlène Reichl" w:date="2025-05-07T10:59:00Z" w16du:dateUtc="2025-05-07T08:59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18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</w:tcPr>
          <w:p w14:paraId="0CDA5FDE" w14:textId="7AE3C4A5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9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494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</w:tcPr>
          <w:p w14:paraId="309C7D73" w14:textId="0EFBE1DC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9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496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</w:tcPr>
          <w:p w14:paraId="7E856849" w14:textId="10A0CF47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9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498" w:author="Charlène Reichl" w:date="2025-05-07T11:11:00Z" w16du:dateUtc="2025-05-07T09:11:00Z">
                  <w:rPr>
                    <w:ins w:id="499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500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50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0.940</w:t>
              </w:r>
            </w:ins>
          </w:p>
        </w:tc>
        <w:tc>
          <w:tcPr>
            <w:tcW w:w="767" w:type="pct"/>
            <w:vAlign w:val="bottom"/>
          </w:tcPr>
          <w:p w14:paraId="5EFEAB9C" w14:textId="46C0D421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02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503" w:author="Charlène Reichl" w:date="2025-05-07T11:11:00Z" w16du:dateUtc="2025-05-07T09:11:00Z">
                  <w:rPr>
                    <w:ins w:id="504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505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506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0.979</w:t>
              </w:r>
            </w:ins>
          </w:p>
        </w:tc>
        <w:tc>
          <w:tcPr>
            <w:tcW w:w="770" w:type="pct"/>
            <w:vAlign w:val="bottom"/>
          </w:tcPr>
          <w:p w14:paraId="6B0A5982" w14:textId="2B3E1CCB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0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508" w:author="Charlène Reichl" w:date="2025-05-07T11:11:00Z" w16du:dateUtc="2025-05-07T09:11:00Z">
                  <w:rPr>
                    <w:ins w:id="509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510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51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1.397</w:t>
              </w:r>
            </w:ins>
          </w:p>
        </w:tc>
      </w:tr>
      <w:tr w:rsidR="00742AC5" w14:paraId="50E8FEA9" w14:textId="77777777" w:rsidTr="00E20CAD">
        <w:tblPrEx>
          <w:tblPrExChange w:id="512" w:author="Charlène Reichl" w:date="2025-05-07T11:18:00Z" w16du:dateUtc="2025-05-07T09:18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513" w:author="Charlène Reichl" w:date="2025-05-07T10:59:00Z"/>
          <w:trPrChange w:id="514" w:author="Charlène Reichl" w:date="2025-05-07T11:18:00Z" w16du:dateUtc="2025-05-07T09:18:00Z">
            <w:trPr>
              <w:gridBefore w:val="1"/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  <w:tcPrChange w:id="515" w:author="Charlène Reichl" w:date="2025-05-07T11:18:00Z" w16du:dateUtc="2025-05-07T09:18:00Z">
              <w:tcPr>
                <w:tcW w:w="525" w:type="pct"/>
              </w:tcPr>
            </w:tcPrChange>
          </w:tcPr>
          <w:p w14:paraId="6B1B2927" w14:textId="157E6DD7" w:rsidR="00742AC5" w:rsidRDefault="00742AC5" w:rsidP="00742AC5">
            <w:pPr>
              <w:rPr>
                <w:ins w:id="516" w:author="Charlène Reichl" w:date="2025-05-07T10:59:00Z" w16du:dateUtc="2025-05-07T08:59:00Z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ins w:id="517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19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  <w:tcPrChange w:id="518" w:author="Charlène Reichl" w:date="2025-05-07T11:18:00Z" w16du:dateUtc="2025-05-07T09:18:00Z">
              <w:tcPr>
                <w:tcW w:w="623" w:type="pct"/>
                <w:gridSpan w:val="2"/>
              </w:tcPr>
            </w:tcPrChange>
          </w:tcPr>
          <w:p w14:paraId="0C06BA3A" w14:textId="2E489FC8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1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520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  <w:tcPrChange w:id="521" w:author="Charlène Reichl" w:date="2025-05-07T11:18:00Z" w16du:dateUtc="2025-05-07T09:18:00Z">
              <w:tcPr>
                <w:tcW w:w="698" w:type="pct"/>
                <w:gridSpan w:val="2"/>
              </w:tcPr>
            </w:tcPrChange>
          </w:tcPr>
          <w:p w14:paraId="7922FCB0" w14:textId="33268ADB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22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523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  <w:tcPrChange w:id="524" w:author="Charlène Reichl" w:date="2025-05-07T11:18:00Z" w16du:dateUtc="2025-05-07T09:18:00Z">
              <w:tcPr>
                <w:tcW w:w="525" w:type="pct"/>
              </w:tcPr>
            </w:tcPrChange>
          </w:tcPr>
          <w:p w14:paraId="4E44DFED" w14:textId="043C8C4C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2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526" w:author="Charlène Reichl" w:date="2025-05-07T11:11:00Z" w16du:dateUtc="2025-05-07T09:11:00Z">
                  <w:rPr>
                    <w:ins w:id="527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528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52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1.246</w:t>
              </w:r>
            </w:ins>
          </w:p>
        </w:tc>
        <w:tc>
          <w:tcPr>
            <w:tcW w:w="767" w:type="pct"/>
            <w:vAlign w:val="bottom"/>
            <w:tcPrChange w:id="530" w:author="Charlène Reichl" w:date="2025-05-07T11:18:00Z" w16du:dateUtc="2025-05-07T09:18:00Z">
              <w:tcPr>
                <w:tcW w:w="525" w:type="pct"/>
                <w:gridSpan w:val="2"/>
              </w:tcPr>
            </w:tcPrChange>
          </w:tcPr>
          <w:p w14:paraId="434F67D5" w14:textId="6E96E268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3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532" w:author="Charlène Reichl" w:date="2025-05-07T11:11:00Z" w16du:dateUtc="2025-05-07T09:11:00Z">
                  <w:rPr>
                    <w:ins w:id="53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534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53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1.168</w:t>
              </w:r>
            </w:ins>
          </w:p>
        </w:tc>
        <w:tc>
          <w:tcPr>
            <w:tcW w:w="770" w:type="pct"/>
            <w:vAlign w:val="bottom"/>
            <w:tcPrChange w:id="536" w:author="Charlène Reichl" w:date="2025-05-07T11:18:00Z" w16du:dateUtc="2025-05-07T09:18:00Z">
              <w:tcPr>
                <w:tcW w:w="525" w:type="pct"/>
              </w:tcPr>
            </w:tcPrChange>
          </w:tcPr>
          <w:p w14:paraId="584F1CF6" w14:textId="08E35784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3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538" w:author="Charlène Reichl" w:date="2025-05-07T11:11:00Z" w16du:dateUtc="2025-05-07T09:11:00Z">
                  <w:rPr>
                    <w:ins w:id="539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540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54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1.229</w:t>
              </w:r>
            </w:ins>
          </w:p>
        </w:tc>
      </w:tr>
      <w:tr w:rsidR="00E20CAD" w14:paraId="44858A73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542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</w:tcPr>
          <w:p w14:paraId="57EC80F3" w14:textId="521D288E" w:rsidR="00742AC5" w:rsidRDefault="00742AC5" w:rsidP="00742AC5">
            <w:pPr>
              <w:rPr>
                <w:ins w:id="54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544" w:author="Charlène Reichl" w:date="2025-05-07T10:59:00Z" w16du:dateUtc="2025-05-07T08:59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20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</w:tcPr>
          <w:p w14:paraId="271BDCEB" w14:textId="43A9B411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4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546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</w:tcPr>
          <w:p w14:paraId="72F6F9C3" w14:textId="606DB9E7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4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548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</w:tcPr>
          <w:p w14:paraId="07D8983E" w14:textId="21DEE740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4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550" w:author="Charlène Reichl" w:date="2025-05-07T11:11:00Z" w16du:dateUtc="2025-05-07T09:11:00Z">
                  <w:rPr>
                    <w:ins w:id="551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552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55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0.939</w:t>
              </w:r>
            </w:ins>
          </w:p>
        </w:tc>
        <w:tc>
          <w:tcPr>
            <w:tcW w:w="767" w:type="pct"/>
            <w:vAlign w:val="bottom"/>
          </w:tcPr>
          <w:p w14:paraId="1B55334E" w14:textId="2D78A99E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54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555" w:author="Charlène Reichl" w:date="2025-05-07T11:11:00Z" w16du:dateUtc="2025-05-07T09:11:00Z">
                  <w:rPr>
                    <w:ins w:id="556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557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558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0.930</w:t>
              </w:r>
            </w:ins>
          </w:p>
        </w:tc>
        <w:tc>
          <w:tcPr>
            <w:tcW w:w="770" w:type="pct"/>
            <w:vAlign w:val="bottom"/>
          </w:tcPr>
          <w:p w14:paraId="2E9DF454" w14:textId="14A1062C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5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560" w:author="Charlène Reichl" w:date="2025-05-07T11:11:00Z" w16du:dateUtc="2025-05-07T09:11:00Z">
                  <w:rPr>
                    <w:ins w:id="561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562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56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1.771</w:t>
              </w:r>
            </w:ins>
          </w:p>
        </w:tc>
      </w:tr>
      <w:tr w:rsidR="00742AC5" w14:paraId="4CBE17AF" w14:textId="77777777" w:rsidTr="00E20CAD">
        <w:tblPrEx>
          <w:tblPrExChange w:id="564" w:author="Charlène Reichl" w:date="2025-05-07T11:18:00Z" w16du:dateUtc="2025-05-07T09:18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565" w:author="Charlène Reichl" w:date="2025-05-07T10:59:00Z"/>
          <w:trPrChange w:id="566" w:author="Charlène Reichl" w:date="2025-05-07T11:18:00Z" w16du:dateUtc="2025-05-07T09:18:00Z">
            <w:trPr>
              <w:gridBefore w:val="1"/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  <w:tcPrChange w:id="567" w:author="Charlène Reichl" w:date="2025-05-07T11:18:00Z" w16du:dateUtc="2025-05-07T09:18:00Z">
              <w:tcPr>
                <w:tcW w:w="525" w:type="pct"/>
              </w:tcPr>
            </w:tcPrChange>
          </w:tcPr>
          <w:p w14:paraId="2E8BCDEE" w14:textId="339F77EE" w:rsidR="00742AC5" w:rsidRDefault="00742AC5" w:rsidP="00742AC5">
            <w:pPr>
              <w:rPr>
                <w:ins w:id="568" w:author="Charlène Reichl" w:date="2025-05-07T10:59:00Z" w16du:dateUtc="2025-05-07T08:59:00Z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ins w:id="569" w:author="Charlène Reichl" w:date="2025-05-07T10:59:00Z" w16du:dateUtc="2025-05-07T08:59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21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  <w:tcPrChange w:id="570" w:author="Charlène Reichl" w:date="2025-05-07T11:18:00Z" w16du:dateUtc="2025-05-07T09:18:00Z">
              <w:tcPr>
                <w:tcW w:w="623" w:type="pct"/>
                <w:gridSpan w:val="2"/>
              </w:tcPr>
            </w:tcPrChange>
          </w:tcPr>
          <w:p w14:paraId="4467F535" w14:textId="07C8B9C2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7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572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  <w:tcPrChange w:id="573" w:author="Charlène Reichl" w:date="2025-05-07T11:18:00Z" w16du:dateUtc="2025-05-07T09:18:00Z">
              <w:tcPr>
                <w:tcW w:w="698" w:type="pct"/>
                <w:gridSpan w:val="2"/>
              </w:tcPr>
            </w:tcPrChange>
          </w:tcPr>
          <w:p w14:paraId="6336D29C" w14:textId="3A8B0837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74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575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  <w:tcPrChange w:id="576" w:author="Charlène Reichl" w:date="2025-05-07T11:18:00Z" w16du:dateUtc="2025-05-07T09:18:00Z">
              <w:tcPr>
                <w:tcW w:w="525" w:type="pct"/>
              </w:tcPr>
            </w:tcPrChange>
          </w:tcPr>
          <w:p w14:paraId="493A9B24" w14:textId="7F5A3918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7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578" w:author="Charlène Reichl" w:date="2025-05-07T11:11:00Z" w16du:dateUtc="2025-05-07T09:11:00Z">
                  <w:rPr>
                    <w:ins w:id="579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580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58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0.893</w:t>
              </w:r>
            </w:ins>
          </w:p>
        </w:tc>
        <w:tc>
          <w:tcPr>
            <w:tcW w:w="767" w:type="pct"/>
            <w:vAlign w:val="bottom"/>
            <w:tcPrChange w:id="582" w:author="Charlène Reichl" w:date="2025-05-07T11:18:00Z" w16du:dateUtc="2025-05-07T09:18:00Z">
              <w:tcPr>
                <w:tcW w:w="525" w:type="pct"/>
                <w:gridSpan w:val="2"/>
              </w:tcPr>
            </w:tcPrChange>
          </w:tcPr>
          <w:p w14:paraId="685E8034" w14:textId="090FD35D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8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584" w:author="Charlène Reichl" w:date="2025-05-07T11:11:00Z" w16du:dateUtc="2025-05-07T09:11:00Z">
                  <w:rPr>
                    <w:ins w:id="58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586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58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1.215</w:t>
              </w:r>
            </w:ins>
          </w:p>
        </w:tc>
        <w:tc>
          <w:tcPr>
            <w:tcW w:w="770" w:type="pct"/>
            <w:vAlign w:val="bottom"/>
            <w:tcPrChange w:id="588" w:author="Charlène Reichl" w:date="2025-05-07T11:18:00Z" w16du:dateUtc="2025-05-07T09:18:00Z">
              <w:tcPr>
                <w:tcW w:w="525" w:type="pct"/>
              </w:tcPr>
            </w:tcPrChange>
          </w:tcPr>
          <w:p w14:paraId="0C6939B7" w14:textId="007687B3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8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590" w:author="Charlène Reichl" w:date="2025-05-07T11:11:00Z" w16du:dateUtc="2025-05-07T09:11:00Z">
                  <w:rPr>
                    <w:ins w:id="591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592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59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1.110</w:t>
              </w:r>
            </w:ins>
          </w:p>
        </w:tc>
      </w:tr>
      <w:tr w:rsidR="00E20CAD" w14:paraId="3D0F0E2C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594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</w:tcPr>
          <w:p w14:paraId="776EEC9E" w14:textId="059F6FDA" w:rsidR="00742AC5" w:rsidRDefault="00742AC5" w:rsidP="00742AC5">
            <w:pPr>
              <w:rPr>
                <w:ins w:id="595" w:author="Charlène Reichl" w:date="2025-05-07T10:59:00Z" w16du:dateUtc="2025-05-07T08:59:00Z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ins w:id="596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22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</w:tcPr>
          <w:p w14:paraId="7578700B" w14:textId="5092A4B5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9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598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</w:tcPr>
          <w:p w14:paraId="286F3F92" w14:textId="24C59B88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9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600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</w:tcPr>
          <w:p w14:paraId="4EE69B54" w14:textId="434D4C6C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0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602" w:author="Charlène Reichl" w:date="2025-05-07T11:11:00Z" w16du:dateUtc="2025-05-07T09:11:00Z">
                  <w:rPr>
                    <w:ins w:id="60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04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0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1.459</w:t>
              </w:r>
            </w:ins>
          </w:p>
        </w:tc>
        <w:tc>
          <w:tcPr>
            <w:tcW w:w="767" w:type="pct"/>
            <w:vAlign w:val="bottom"/>
          </w:tcPr>
          <w:p w14:paraId="7FE1D6CE" w14:textId="3F2C5CC5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06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607" w:author="Charlène Reichl" w:date="2025-05-07T11:11:00Z" w16du:dateUtc="2025-05-07T09:11:00Z">
                  <w:rPr>
                    <w:ins w:id="608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09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10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1.330</w:t>
              </w:r>
            </w:ins>
          </w:p>
        </w:tc>
        <w:tc>
          <w:tcPr>
            <w:tcW w:w="770" w:type="pct"/>
            <w:vAlign w:val="bottom"/>
          </w:tcPr>
          <w:p w14:paraId="15FA8F41" w14:textId="5E409CF7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1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612" w:author="Charlène Reichl" w:date="2025-05-07T11:11:00Z" w16du:dateUtc="2025-05-07T09:11:00Z">
                  <w:rPr>
                    <w:ins w:id="61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14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1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2.293</w:t>
              </w:r>
            </w:ins>
          </w:p>
        </w:tc>
      </w:tr>
      <w:tr w:rsidR="00742AC5" w14:paraId="140CE2E1" w14:textId="77777777" w:rsidTr="00E20CAD">
        <w:tblPrEx>
          <w:tblPrExChange w:id="616" w:author="Charlène Reichl" w:date="2025-05-07T11:18:00Z" w16du:dateUtc="2025-05-07T09:18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617" w:author="Charlène Reichl" w:date="2025-05-07T10:59:00Z"/>
          <w:trPrChange w:id="618" w:author="Charlène Reichl" w:date="2025-05-07T11:18:00Z" w16du:dateUtc="2025-05-07T09:18:00Z">
            <w:trPr>
              <w:gridBefore w:val="1"/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  <w:tcPrChange w:id="619" w:author="Charlène Reichl" w:date="2025-05-07T11:18:00Z" w16du:dateUtc="2025-05-07T09:18:00Z">
              <w:tcPr>
                <w:tcW w:w="525" w:type="pct"/>
              </w:tcPr>
            </w:tcPrChange>
          </w:tcPr>
          <w:p w14:paraId="6277B1CC" w14:textId="4D6894E0" w:rsidR="00742AC5" w:rsidRDefault="00742AC5" w:rsidP="00742AC5">
            <w:pPr>
              <w:rPr>
                <w:ins w:id="620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621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23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  <w:tcPrChange w:id="622" w:author="Charlène Reichl" w:date="2025-05-07T11:18:00Z" w16du:dateUtc="2025-05-07T09:18:00Z">
              <w:tcPr>
                <w:tcW w:w="623" w:type="pct"/>
                <w:gridSpan w:val="2"/>
              </w:tcPr>
            </w:tcPrChange>
          </w:tcPr>
          <w:p w14:paraId="24ECC4B7" w14:textId="402425A0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2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624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  <w:tcPrChange w:id="625" w:author="Charlène Reichl" w:date="2025-05-07T11:18:00Z" w16du:dateUtc="2025-05-07T09:18:00Z">
              <w:tcPr>
                <w:tcW w:w="698" w:type="pct"/>
                <w:gridSpan w:val="2"/>
              </w:tcPr>
            </w:tcPrChange>
          </w:tcPr>
          <w:p w14:paraId="2A435FA6" w14:textId="45C43335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26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627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  <w:tcPrChange w:id="628" w:author="Charlène Reichl" w:date="2025-05-07T11:18:00Z" w16du:dateUtc="2025-05-07T09:18:00Z">
              <w:tcPr>
                <w:tcW w:w="525" w:type="pct"/>
              </w:tcPr>
            </w:tcPrChange>
          </w:tcPr>
          <w:p w14:paraId="75B91B7F" w14:textId="0779AB12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2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630" w:author="Charlène Reichl" w:date="2025-05-07T11:11:00Z" w16du:dateUtc="2025-05-07T09:11:00Z">
                  <w:rPr>
                    <w:ins w:id="631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32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3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1.453</w:t>
              </w:r>
            </w:ins>
          </w:p>
        </w:tc>
        <w:tc>
          <w:tcPr>
            <w:tcW w:w="767" w:type="pct"/>
            <w:vAlign w:val="bottom"/>
            <w:tcPrChange w:id="634" w:author="Charlène Reichl" w:date="2025-05-07T11:18:00Z" w16du:dateUtc="2025-05-07T09:18:00Z">
              <w:tcPr>
                <w:tcW w:w="525" w:type="pct"/>
                <w:gridSpan w:val="2"/>
              </w:tcPr>
            </w:tcPrChange>
          </w:tcPr>
          <w:p w14:paraId="5960E02E" w14:textId="23EFBE12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3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636" w:author="Charlène Reichl" w:date="2025-05-07T11:11:00Z" w16du:dateUtc="2025-05-07T09:11:00Z">
                  <w:rPr>
                    <w:ins w:id="637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38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3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1.504</w:t>
              </w:r>
            </w:ins>
          </w:p>
        </w:tc>
        <w:tc>
          <w:tcPr>
            <w:tcW w:w="770" w:type="pct"/>
            <w:vAlign w:val="bottom"/>
            <w:tcPrChange w:id="640" w:author="Charlène Reichl" w:date="2025-05-07T11:18:00Z" w16du:dateUtc="2025-05-07T09:18:00Z">
              <w:tcPr>
                <w:tcW w:w="525" w:type="pct"/>
              </w:tcPr>
            </w:tcPrChange>
          </w:tcPr>
          <w:p w14:paraId="74852717" w14:textId="6FD29FBF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4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642" w:author="Charlène Reichl" w:date="2025-05-07T11:11:00Z" w16du:dateUtc="2025-05-07T09:11:00Z">
                  <w:rPr>
                    <w:ins w:id="64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44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4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1.477</w:t>
              </w:r>
            </w:ins>
          </w:p>
        </w:tc>
      </w:tr>
      <w:tr w:rsidR="00E20CAD" w14:paraId="08EB78CB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646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</w:tcPr>
          <w:p w14:paraId="456EAE01" w14:textId="4C85AC5B" w:rsidR="00742AC5" w:rsidRDefault="00742AC5" w:rsidP="00742AC5">
            <w:pPr>
              <w:rPr>
                <w:ins w:id="64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648" w:author="Charlène Reichl" w:date="2025-05-07T10:59:00Z" w16du:dateUtc="2025-05-07T08:59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24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</w:tcPr>
          <w:p w14:paraId="42163EF8" w14:textId="3F320A22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4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650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</w:tcPr>
          <w:p w14:paraId="6A7A8B6E" w14:textId="7DBB837A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5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652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</w:tcPr>
          <w:p w14:paraId="7A43E4E8" w14:textId="61A4913A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5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654" w:author="Charlène Reichl" w:date="2025-05-07T11:11:00Z" w16du:dateUtc="2025-05-07T09:11:00Z">
                  <w:rPr>
                    <w:ins w:id="65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56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5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1.006</w:t>
              </w:r>
            </w:ins>
          </w:p>
        </w:tc>
        <w:tc>
          <w:tcPr>
            <w:tcW w:w="767" w:type="pct"/>
            <w:vAlign w:val="bottom"/>
          </w:tcPr>
          <w:p w14:paraId="19B19258" w14:textId="3F5B7D79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58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659" w:author="Charlène Reichl" w:date="2025-05-07T11:11:00Z" w16du:dateUtc="2025-05-07T09:11:00Z">
                  <w:rPr>
                    <w:ins w:id="660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61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62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1.255</w:t>
              </w:r>
            </w:ins>
          </w:p>
        </w:tc>
        <w:tc>
          <w:tcPr>
            <w:tcW w:w="770" w:type="pct"/>
            <w:vAlign w:val="bottom"/>
          </w:tcPr>
          <w:p w14:paraId="4C47E966" w14:textId="7E475CE4" w:rsidR="00742AC5" w:rsidRP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6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664" w:author="Charlène Reichl" w:date="2025-05-07T11:11:00Z" w16du:dateUtc="2025-05-07T09:11:00Z">
                  <w:rPr>
                    <w:ins w:id="66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66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6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4.223</w:t>
              </w:r>
            </w:ins>
          </w:p>
        </w:tc>
      </w:tr>
      <w:tr w:rsidR="00742AC5" w14:paraId="4FD9D44F" w14:textId="77777777" w:rsidTr="00E20CAD">
        <w:tblPrEx>
          <w:tblPrExChange w:id="668" w:author="Charlène Reichl" w:date="2025-05-07T11:18:00Z" w16du:dateUtc="2025-05-07T09:18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669" w:author="Charlène Reichl" w:date="2025-05-07T10:59:00Z"/>
          <w:trPrChange w:id="670" w:author="Charlène Reichl" w:date="2025-05-07T11:18:00Z" w16du:dateUtc="2025-05-07T09:18:00Z">
            <w:trPr>
              <w:gridBefore w:val="1"/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  <w:tcPrChange w:id="671" w:author="Charlène Reichl" w:date="2025-05-07T11:18:00Z" w16du:dateUtc="2025-05-07T09:18:00Z">
              <w:tcPr>
                <w:tcW w:w="525" w:type="pct"/>
              </w:tcPr>
            </w:tcPrChange>
          </w:tcPr>
          <w:p w14:paraId="27C62452" w14:textId="72B2B582" w:rsidR="00742AC5" w:rsidRDefault="00742AC5" w:rsidP="00742AC5">
            <w:pPr>
              <w:rPr>
                <w:ins w:id="672" w:author="Charlène Reichl" w:date="2025-05-07T10:59:00Z" w16du:dateUtc="2025-05-07T08:59:00Z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ins w:id="673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25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  <w:tcPrChange w:id="674" w:author="Charlène Reichl" w:date="2025-05-07T11:18:00Z" w16du:dateUtc="2025-05-07T09:18:00Z">
              <w:tcPr>
                <w:tcW w:w="623" w:type="pct"/>
                <w:gridSpan w:val="2"/>
              </w:tcPr>
            </w:tcPrChange>
          </w:tcPr>
          <w:p w14:paraId="776C336E" w14:textId="4CEA421F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75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676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  <w:tcPrChange w:id="677" w:author="Charlène Reichl" w:date="2025-05-07T11:18:00Z" w16du:dateUtc="2025-05-07T09:18:00Z">
              <w:tcPr>
                <w:tcW w:w="698" w:type="pct"/>
                <w:gridSpan w:val="2"/>
              </w:tcPr>
            </w:tcPrChange>
          </w:tcPr>
          <w:p w14:paraId="0CFDF468" w14:textId="51F78FE1" w:rsidR="00742AC5" w:rsidRPr="00AD779A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78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679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  <w:tcPrChange w:id="680" w:author="Charlène Reichl" w:date="2025-05-07T11:18:00Z" w16du:dateUtc="2025-05-07T09:18:00Z">
              <w:tcPr>
                <w:tcW w:w="525" w:type="pct"/>
              </w:tcPr>
            </w:tcPrChange>
          </w:tcPr>
          <w:p w14:paraId="0595ED90" w14:textId="0164470D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8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682" w:author="Charlène Reichl" w:date="2025-05-07T11:11:00Z" w16du:dateUtc="2025-05-07T09:11:00Z">
                  <w:rPr>
                    <w:ins w:id="683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84" w:author="Charlène Reichl" w:date="2025-05-07T11:07:00Z" w16du:dateUtc="2025-05-07T09:07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8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1.103</w:t>
              </w:r>
            </w:ins>
          </w:p>
        </w:tc>
        <w:tc>
          <w:tcPr>
            <w:tcW w:w="767" w:type="pct"/>
            <w:vAlign w:val="bottom"/>
            <w:tcPrChange w:id="686" w:author="Charlène Reichl" w:date="2025-05-07T11:18:00Z" w16du:dateUtc="2025-05-07T09:18:00Z">
              <w:tcPr>
                <w:tcW w:w="525" w:type="pct"/>
                <w:gridSpan w:val="2"/>
              </w:tcPr>
            </w:tcPrChange>
          </w:tcPr>
          <w:p w14:paraId="63C74E21" w14:textId="33E968FE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87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688" w:author="Charlène Reichl" w:date="2025-05-07T11:11:00Z" w16du:dateUtc="2025-05-07T09:11:00Z">
                  <w:rPr>
                    <w:ins w:id="689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90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9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1.229</w:t>
              </w:r>
            </w:ins>
          </w:p>
        </w:tc>
        <w:tc>
          <w:tcPr>
            <w:tcW w:w="770" w:type="pct"/>
            <w:vAlign w:val="bottom"/>
            <w:tcPrChange w:id="692" w:author="Charlène Reichl" w:date="2025-05-07T11:18:00Z" w16du:dateUtc="2025-05-07T09:18:00Z">
              <w:tcPr>
                <w:tcW w:w="525" w:type="pct"/>
              </w:tcPr>
            </w:tcPrChange>
          </w:tcPr>
          <w:p w14:paraId="700D3741" w14:textId="12C3966F" w:rsidR="00742AC5" w:rsidRPr="00742AC5" w:rsidRDefault="00742AC5" w:rsidP="0074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9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  <w:rPrChange w:id="694" w:author="Charlène Reichl" w:date="2025-05-07T11:11:00Z" w16du:dateUtc="2025-05-07T09:11:00Z">
                  <w:rPr>
                    <w:ins w:id="695" w:author="Charlène Reichl" w:date="2025-05-07T10:59:00Z" w16du:dateUtc="2025-05-07T08:59:00Z"/>
                    <w:rFonts w:ascii="Times New Roman" w:hAnsi="Times New Roman" w:cs="Times New Roman"/>
                  </w:rPr>
                </w:rPrChange>
              </w:rPr>
            </w:pPr>
            <w:ins w:id="696" w:author="Charlène Reichl" w:date="2025-05-07T11:08:00Z" w16du:dateUtc="2025-05-07T09:08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69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2.532</w:t>
              </w:r>
            </w:ins>
          </w:p>
        </w:tc>
      </w:tr>
      <w:tr w:rsidR="00E20CAD" w14:paraId="76947B05" w14:textId="77777777" w:rsidTr="00E2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698" w:author="Charlène Reichl" w:date="2025-05-07T10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  <w:tcBorders>
              <w:right w:val="double" w:sz="4" w:space="0" w:color="auto"/>
            </w:tcBorders>
          </w:tcPr>
          <w:p w14:paraId="212A3A9F" w14:textId="39406DBF" w:rsidR="00742AC5" w:rsidRDefault="00742AC5" w:rsidP="00742AC5">
            <w:pPr>
              <w:rPr>
                <w:ins w:id="699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700" w:author="Charlène Reichl" w:date="2025-05-07T10:59:00Z" w16du:dateUtc="2025-05-07T08:59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26</w:t>
              </w:r>
            </w:ins>
          </w:p>
        </w:tc>
        <w:tc>
          <w:tcPr>
            <w:tcW w:w="910" w:type="pct"/>
            <w:tcBorders>
              <w:left w:val="double" w:sz="4" w:space="0" w:color="auto"/>
            </w:tcBorders>
          </w:tcPr>
          <w:p w14:paraId="6C17B209" w14:textId="77BF06D5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01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702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1020" w:type="pct"/>
            <w:tcBorders>
              <w:right w:val="double" w:sz="4" w:space="0" w:color="auto"/>
            </w:tcBorders>
          </w:tcPr>
          <w:p w14:paraId="64160006" w14:textId="76762066" w:rsidR="00742AC5" w:rsidRPr="00AD779A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03" w:author="Charlène Reichl" w:date="2025-05-07T10:59:00Z" w16du:dateUtc="2025-05-07T08:59:00Z"/>
                <w:rFonts w:ascii="Times New Roman" w:hAnsi="Times New Roman" w:cs="Times New Roman"/>
                <w:sz w:val="20"/>
                <w:szCs w:val="20"/>
              </w:rPr>
            </w:pPr>
            <w:ins w:id="704" w:author="Charlène Reichl" w:date="2025-05-07T10:59:00Z" w16du:dateUtc="2025-05-07T08:59:00Z">
              <w:r w:rsidRPr="00AD779A">
                <w:rPr>
                  <w:rFonts w:ascii="Times New Roman" w:hAnsi="Times New Roman" w:cs="Times New Roman"/>
                  <w:sz w:val="20"/>
                  <w:szCs w:val="20"/>
                </w:rPr>
                <w:t>Yes</w:t>
              </w:r>
            </w:ins>
          </w:p>
        </w:tc>
        <w:tc>
          <w:tcPr>
            <w:tcW w:w="767" w:type="pct"/>
            <w:tcBorders>
              <w:left w:val="double" w:sz="4" w:space="0" w:color="auto"/>
            </w:tcBorders>
            <w:vAlign w:val="bottom"/>
          </w:tcPr>
          <w:p w14:paraId="3B0BD0A7" w14:textId="7F065D30" w:rsid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05" w:author="Charlène Reichl" w:date="2025-05-07T10:59:00Z" w16du:dateUtc="2025-05-07T08:59:00Z"/>
                <w:rFonts w:ascii="Times New Roman" w:hAnsi="Times New Roman" w:cs="Times New Roman"/>
              </w:rPr>
            </w:pPr>
            <w:ins w:id="706" w:author="Charlène Reichl" w:date="2025-05-07T11:07:00Z" w16du:dateUtc="2025-05-07T09:07:00Z">
              <w:r>
                <w:rPr>
                  <w:rFonts w:ascii="Calibri" w:hAnsi="Calibri" w:cs="Calibri"/>
                  <w:color w:val="000000"/>
                </w:rPr>
                <w:t>2.719</w:t>
              </w:r>
            </w:ins>
          </w:p>
        </w:tc>
        <w:tc>
          <w:tcPr>
            <w:tcW w:w="767" w:type="pct"/>
            <w:vAlign w:val="bottom"/>
          </w:tcPr>
          <w:p w14:paraId="4F5074C7" w14:textId="1C6DB08B" w:rsid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07" w:author="Charlène Reichl" w:date="2025-05-07T10:59:00Z" w16du:dateUtc="2025-05-07T08:59:00Z"/>
                <w:rFonts w:ascii="Times New Roman" w:hAnsi="Times New Roman" w:cs="Times New Roman"/>
              </w:rPr>
            </w:pPr>
            <w:ins w:id="708" w:author="Charlène Reichl" w:date="2025-05-07T11:08:00Z" w16du:dateUtc="2025-05-07T09:08:00Z">
              <w:r>
                <w:rPr>
                  <w:rFonts w:ascii="Calibri" w:hAnsi="Calibri" w:cs="Calibri"/>
                  <w:color w:val="000000"/>
                </w:rPr>
                <w:t>3.721</w:t>
              </w:r>
            </w:ins>
          </w:p>
        </w:tc>
        <w:tc>
          <w:tcPr>
            <w:tcW w:w="770" w:type="pct"/>
            <w:vAlign w:val="bottom"/>
          </w:tcPr>
          <w:p w14:paraId="5C9CD587" w14:textId="746EE0AF" w:rsidR="00742AC5" w:rsidRDefault="00742AC5" w:rsidP="0074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09" w:author="Charlène Reichl" w:date="2025-05-07T10:59:00Z" w16du:dateUtc="2025-05-07T08:59:00Z"/>
                <w:rFonts w:ascii="Times New Roman" w:hAnsi="Times New Roman" w:cs="Times New Roman"/>
              </w:rPr>
            </w:pPr>
            <w:ins w:id="710" w:author="Charlène Reichl" w:date="2025-05-07T11:08:00Z" w16du:dateUtc="2025-05-07T09:08:00Z">
              <w:r>
                <w:rPr>
                  <w:rFonts w:ascii="Calibri" w:hAnsi="Calibri" w:cs="Calibri"/>
                  <w:color w:val="000000"/>
                </w:rPr>
                <w:t>0.673</w:t>
              </w:r>
            </w:ins>
          </w:p>
        </w:tc>
      </w:tr>
    </w:tbl>
    <w:p w14:paraId="49C11E52" w14:textId="77777777" w:rsidR="00CD5F38" w:rsidRPr="00AD779A" w:rsidRDefault="00CD5F38" w:rsidP="00AA1844">
      <w:pPr>
        <w:rPr>
          <w:rFonts w:ascii="Times New Roman" w:hAnsi="Times New Roman" w:cs="Times New Roman"/>
        </w:rPr>
      </w:pPr>
    </w:p>
    <w:p w14:paraId="52DB59AE" w14:textId="64FFEEF9" w:rsidR="00CD5F38" w:rsidRDefault="00CD5F38" w:rsidP="00CD5F38">
      <w:pPr>
        <w:rPr>
          <w:ins w:id="711" w:author="Charlène Reichl" w:date="2025-05-07T11:06:00Z" w16du:dateUtc="2025-05-07T09:06:00Z"/>
          <w:rFonts w:ascii="Times New Roman" w:hAnsi="Times New Roman" w:cs="Times New Roman"/>
        </w:rPr>
      </w:pPr>
      <w:bookmarkStart w:id="712" w:name="_Hlk197583973"/>
      <w:ins w:id="713" w:author="Charlène Reichl" w:date="2025-05-07T10:57:00Z" w16du:dateUtc="2025-05-07T08:57:00Z">
        <w:r w:rsidRPr="00AD779A">
          <w:rPr>
            <w:rFonts w:ascii="Times New Roman" w:hAnsi="Times New Roman" w:cs="Times New Roman"/>
          </w:rPr>
          <w:lastRenderedPageBreak/>
          <w:t>Table S</w:t>
        </w:r>
      </w:ins>
      <w:ins w:id="714" w:author="Charlène Reichl" w:date="2025-05-07T10:58:00Z" w16du:dateUtc="2025-05-07T08:58:00Z">
        <w:r>
          <w:rPr>
            <w:rFonts w:ascii="Times New Roman" w:hAnsi="Times New Roman" w:cs="Times New Roman"/>
          </w:rPr>
          <w:t>2</w:t>
        </w:r>
      </w:ins>
      <w:ins w:id="715" w:author="Charlène Reichl" w:date="2025-05-07T10:57:00Z" w16du:dateUtc="2025-05-07T08:57:00Z">
        <w:r w:rsidRPr="00AD779A">
          <w:rPr>
            <w:rFonts w:ascii="Times New Roman" w:hAnsi="Times New Roman" w:cs="Times New Roman"/>
          </w:rPr>
          <w:t xml:space="preserve">. Change in MSOT signal </w:t>
        </w:r>
      </w:ins>
      <w:ins w:id="716" w:author="Charlène Reichl" w:date="2025-05-07T10:58:00Z" w16du:dateUtc="2025-05-07T08:58:00Z">
        <w:r>
          <w:rPr>
            <w:rFonts w:ascii="Times New Roman" w:hAnsi="Times New Roman" w:cs="Times New Roman"/>
          </w:rPr>
          <w:t xml:space="preserve">between </w:t>
        </w:r>
      </w:ins>
      <w:ins w:id="717" w:author="Charlène Reichl" w:date="2025-05-07T10:57:00Z" w16du:dateUtc="2025-05-07T08:57:00Z">
        <w:r w:rsidRPr="00AD779A">
          <w:rPr>
            <w:rFonts w:ascii="Times New Roman" w:hAnsi="Times New Roman" w:cs="Times New Roman"/>
          </w:rPr>
          <w:t xml:space="preserve">pre-discharge </w:t>
        </w:r>
      </w:ins>
      <w:ins w:id="718" w:author="Charlène Reichl" w:date="2025-05-07T10:58:00Z" w16du:dateUtc="2025-05-07T08:58:00Z">
        <w:r>
          <w:rPr>
            <w:rFonts w:ascii="Times New Roman" w:hAnsi="Times New Roman" w:cs="Times New Roman"/>
          </w:rPr>
          <w:t>and</w:t>
        </w:r>
      </w:ins>
      <w:ins w:id="719" w:author="Charlène Reichl" w:date="2025-05-07T10:57:00Z" w16du:dateUtc="2025-05-07T08:57:00Z">
        <w:r w:rsidRPr="00AD779A">
          <w:rPr>
            <w:rFonts w:ascii="Times New Roman" w:hAnsi="Times New Roman" w:cs="Times New Roman"/>
          </w:rPr>
          <w:t xml:space="preserve"> p</w:t>
        </w:r>
      </w:ins>
      <w:ins w:id="720" w:author="Charlène Reichl" w:date="2025-05-07T11:09:00Z" w16du:dateUtc="2025-05-07T09:09:00Z">
        <w:r w:rsidR="00742AC5">
          <w:rPr>
            <w:rFonts w:ascii="Times New Roman" w:hAnsi="Times New Roman" w:cs="Times New Roman"/>
          </w:rPr>
          <w:t>re</w:t>
        </w:r>
      </w:ins>
      <w:ins w:id="721" w:author="Charlène Reichl" w:date="2025-05-07T10:57:00Z" w16du:dateUtc="2025-05-07T08:57:00Z">
        <w:r w:rsidRPr="00AD779A">
          <w:rPr>
            <w:rFonts w:ascii="Times New Roman" w:hAnsi="Times New Roman" w:cs="Times New Roman"/>
          </w:rPr>
          <w:t xml:space="preserve">-LER </w:t>
        </w:r>
      </w:ins>
      <w:ins w:id="722" w:author="Charlène Reichl" w:date="2025-05-07T11:18:00Z" w16du:dateUtc="2025-05-07T09:18:00Z">
        <w:r w:rsidR="00E20CAD">
          <w:rPr>
            <w:rFonts w:ascii="Times New Roman" w:hAnsi="Times New Roman" w:cs="Times New Roman"/>
          </w:rPr>
          <w:t>and pre-</w:t>
        </w:r>
      </w:ins>
      <w:ins w:id="723" w:author="Charlène Reichl" w:date="2025-05-07T11:19:00Z" w16du:dateUtc="2025-05-07T09:19:00Z">
        <w:r w:rsidR="00E20CAD">
          <w:rPr>
            <w:rFonts w:ascii="Times New Roman" w:hAnsi="Times New Roman" w:cs="Times New Roman"/>
          </w:rPr>
          <w:t xml:space="preserve">discharge and post-LER </w:t>
        </w:r>
      </w:ins>
      <w:ins w:id="724" w:author="Charlène Reichl" w:date="2025-05-07T10:57:00Z" w16du:dateUtc="2025-05-07T08:57:00Z">
        <w:r w:rsidRPr="00AD779A">
          <w:rPr>
            <w:rFonts w:ascii="Times New Roman" w:hAnsi="Times New Roman" w:cs="Times New Roman"/>
          </w:rPr>
          <w:t>for all patients</w:t>
        </w:r>
        <w:r>
          <w:rPr>
            <w:rFonts w:ascii="Times New Roman" w:hAnsi="Times New Roman" w:cs="Times New Roman"/>
          </w:rPr>
          <w:t xml:space="preserve">. </w:t>
        </w:r>
      </w:ins>
    </w:p>
    <w:tbl>
      <w:tblPr>
        <w:tblStyle w:val="Listentabelle21"/>
        <w:tblW w:w="5000" w:type="pct"/>
        <w:tblLook w:val="04A0" w:firstRow="1" w:lastRow="0" w:firstColumn="1" w:lastColumn="0" w:noHBand="0" w:noVBand="1"/>
        <w:tblPrChange w:id="725" w:author="Charlène Reichl" w:date="2025-05-08T06:30:00Z" w16du:dateUtc="2025-05-08T04:30:00Z">
          <w:tblPr>
            <w:tblStyle w:val="Listentabelle21"/>
            <w:tblW w:w="5000" w:type="pct"/>
            <w:tblLook w:val="04A0" w:firstRow="1" w:lastRow="0" w:firstColumn="1" w:lastColumn="0" w:noHBand="0" w:noVBand="1"/>
          </w:tblPr>
        </w:tblPrChange>
      </w:tblPr>
      <w:tblGrid>
        <w:gridCol w:w="889"/>
        <w:gridCol w:w="666"/>
        <w:gridCol w:w="666"/>
        <w:gridCol w:w="666"/>
        <w:gridCol w:w="666"/>
        <w:gridCol w:w="1031"/>
        <w:gridCol w:w="333"/>
        <w:gridCol w:w="333"/>
        <w:gridCol w:w="705"/>
        <w:gridCol w:w="3117"/>
        <w:tblGridChange w:id="726">
          <w:tblGrid>
            <w:gridCol w:w="889"/>
            <w:gridCol w:w="667"/>
            <w:gridCol w:w="696"/>
            <w:gridCol w:w="9"/>
            <w:gridCol w:w="666"/>
            <w:gridCol w:w="689"/>
            <w:gridCol w:w="519"/>
            <w:gridCol w:w="449"/>
            <w:gridCol w:w="217"/>
            <w:gridCol w:w="180"/>
            <w:gridCol w:w="526"/>
            <w:gridCol w:w="838"/>
            <w:gridCol w:w="1364"/>
            <w:gridCol w:w="1363"/>
          </w:tblGrid>
        </w:tblGridChange>
      </w:tblGrid>
      <w:tr w:rsidR="00742AC5" w14:paraId="349A3D2E" w14:textId="50B4D417" w:rsidTr="00D95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ins w:id="727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 w:val="restart"/>
            <w:tcBorders>
              <w:right w:val="double" w:sz="4" w:space="0" w:color="auto"/>
            </w:tcBorders>
            <w:vAlign w:val="center"/>
            <w:tcPrChange w:id="728" w:author="Charlène Reichl" w:date="2025-05-08T06:30:00Z" w16du:dateUtc="2025-05-08T04:30:00Z">
              <w:tcPr>
                <w:tcW w:w="490" w:type="pct"/>
                <w:vMerge w:val="restart"/>
              </w:tcPr>
            </w:tcPrChange>
          </w:tcPr>
          <w:bookmarkEnd w:id="712"/>
          <w:p w14:paraId="18173823" w14:textId="77777777" w:rsidR="00742AC5" w:rsidRDefault="00742AC5" w:rsidP="00E20CAD">
            <w:pPr>
              <w:jc w:val="center"/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ins w:id="729" w:author="Charlène Reichl" w:date="2025-05-07T11:06:00Z" w16du:dateUtc="2025-05-07T09:06:00Z"/>
                <w:rFonts w:ascii="Times New Roman" w:hAnsi="Times New Roman" w:cs="Times New Roman"/>
              </w:rPr>
            </w:pPr>
            <w:ins w:id="730" w:author="Charlène Reichl" w:date="2025-05-07T11:06:00Z" w16du:dateUtc="2025-05-07T09:06:00Z">
              <w:r w:rsidRPr="00AD779A">
                <w:rPr>
                  <w:rFonts w:ascii="Times New Roman" w:hAnsi="Times New Roman" w:cs="Times New Roman"/>
                </w:rPr>
                <w:t>Patient #</w:t>
              </w:r>
            </w:ins>
          </w:p>
        </w:tc>
        <w:tc>
          <w:tcPr>
            <w:tcW w:w="2255" w:type="pct"/>
            <w:gridSpan w:val="5"/>
            <w:tcBorders>
              <w:left w:val="double" w:sz="4" w:space="0" w:color="auto"/>
              <w:right w:val="double" w:sz="4" w:space="0" w:color="auto"/>
            </w:tcBorders>
            <w:tcPrChange w:id="731" w:author="Charlène Reichl" w:date="2025-05-08T06:30:00Z" w16du:dateUtc="2025-05-08T04:30:00Z">
              <w:tcPr>
                <w:tcW w:w="1123" w:type="pct"/>
                <w:gridSpan w:val="4"/>
              </w:tcPr>
            </w:tcPrChange>
          </w:tcPr>
          <w:p w14:paraId="038F897D" w14:textId="5F9E5BE6" w:rsidR="00742AC5" w:rsidRDefault="00742AC5" w:rsidP="00015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732" w:author="Charlène Reichl" w:date="2025-05-07T11:06:00Z" w16du:dateUtc="2025-05-07T09:06:00Z"/>
                <w:rFonts w:ascii="Times New Roman" w:hAnsi="Times New Roman" w:cs="Times New Roman"/>
              </w:rPr>
            </w:pPr>
            <w:ins w:id="733" w:author="Charlène Reichl" w:date="2025-05-07T11:06:00Z" w16du:dateUtc="2025-05-07T09:06:00Z">
              <w:r>
                <w:rPr>
                  <w:rFonts w:ascii="Times New Roman" w:hAnsi="Times New Roman" w:cs="Times New Roman"/>
                </w:rPr>
                <w:t>Change in HbO2</w:t>
              </w:r>
            </w:ins>
            <w:ins w:id="734" w:author="Charlène Reichl" w:date="2025-05-07T11:15:00Z" w16du:dateUtc="2025-05-07T09:15:00Z">
              <w:r>
                <w:rPr>
                  <w:rFonts w:ascii="Times New Roman" w:hAnsi="Times New Roman" w:cs="Times New Roman"/>
                </w:rPr>
                <w:t xml:space="preserve"> (normalized to pre-LER)</w:t>
              </w:r>
            </w:ins>
          </w:p>
        </w:tc>
        <w:tc>
          <w:tcPr>
            <w:tcW w:w="2255" w:type="pct"/>
            <w:gridSpan w:val="4"/>
            <w:tcBorders>
              <w:left w:val="double" w:sz="4" w:space="0" w:color="auto"/>
            </w:tcBorders>
            <w:tcPrChange w:id="735" w:author="Charlène Reichl" w:date="2025-05-08T06:30:00Z" w16du:dateUtc="2025-05-08T04:30:00Z">
              <w:tcPr>
                <w:tcW w:w="3387" w:type="pct"/>
                <w:gridSpan w:val="9"/>
              </w:tcPr>
            </w:tcPrChange>
          </w:tcPr>
          <w:p w14:paraId="44394422" w14:textId="63E945BF" w:rsidR="00742AC5" w:rsidRDefault="00742AC5" w:rsidP="00015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736" w:author="Charlène Reichl" w:date="2025-05-07T11:16:00Z" w16du:dateUtc="2025-05-07T09:16:00Z"/>
                <w:rFonts w:ascii="Times New Roman" w:hAnsi="Times New Roman" w:cs="Times New Roman"/>
              </w:rPr>
            </w:pPr>
            <w:ins w:id="737" w:author="Charlène Reichl" w:date="2025-05-07T11:16:00Z" w16du:dateUtc="2025-05-07T09:16:00Z">
              <w:r>
                <w:rPr>
                  <w:rFonts w:ascii="Times New Roman" w:hAnsi="Times New Roman" w:cs="Times New Roman"/>
                </w:rPr>
                <w:t>Change in HbO2 (normalized to post-LER)</w:t>
              </w:r>
            </w:ins>
          </w:p>
        </w:tc>
      </w:tr>
      <w:tr w:rsidR="00D95BC0" w14:paraId="57EEC8DC" w14:textId="77777777" w:rsidTr="00D95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738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  <w:tcBorders>
              <w:right w:val="double" w:sz="4" w:space="0" w:color="auto"/>
            </w:tcBorders>
            <w:tcPrChange w:id="739" w:author="Charlène Reichl" w:date="2025-05-08T06:30:00Z" w16du:dateUtc="2025-05-08T04:30:00Z">
              <w:tcPr>
                <w:tcW w:w="490" w:type="pct"/>
                <w:vMerge/>
                <w:tcBorders>
                  <w:right w:val="double" w:sz="4" w:space="0" w:color="auto"/>
                </w:tcBorders>
              </w:tcPr>
            </w:tcPrChange>
          </w:tcPr>
          <w:p w14:paraId="1C29CD1A" w14:textId="77777777" w:rsidR="00E20CAD" w:rsidRDefault="00E20CAD" w:rsidP="00E20CAD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740" w:author="Charlène Reichl" w:date="2025-05-07T11:06:00Z" w16du:dateUtc="2025-05-07T09:06:00Z"/>
                <w:rFonts w:ascii="Times New Roman" w:hAnsi="Times New Roman" w:cs="Times New Roman"/>
              </w:rPr>
            </w:pPr>
          </w:p>
        </w:tc>
        <w:tc>
          <w:tcPr>
            <w:tcW w:w="0" w:type="pct"/>
            <w:tcBorders>
              <w:left w:val="double" w:sz="4" w:space="0" w:color="auto"/>
            </w:tcBorders>
            <w:tcPrChange w:id="741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</w:tcPr>
            </w:tcPrChange>
          </w:tcPr>
          <w:p w14:paraId="08E151C8" w14:textId="70747319" w:rsidR="00E20CAD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42" w:author="Charlène Reichl" w:date="2025-05-07T11:06:00Z" w16du:dateUtc="2025-05-07T09:06:00Z"/>
                <w:rFonts w:ascii="Times New Roman" w:hAnsi="Times New Roman" w:cs="Times New Roman"/>
              </w:rPr>
            </w:pPr>
            <w:ins w:id="743" w:author="Charlène Reichl" w:date="2025-05-07T11:06:00Z" w16du:dateUtc="2025-05-07T09:06:00Z">
              <w:r>
                <w:rPr>
                  <w:rFonts w:ascii="Times New Roman" w:hAnsi="Times New Roman" w:cs="Times New Roman"/>
                </w:rPr>
                <w:t>TA</w:t>
              </w:r>
            </w:ins>
            <w:ins w:id="744" w:author="Charlène Reichl" w:date="2025-05-07T11:21:00Z" w16du:dateUtc="2025-05-07T09:21:00Z">
              <w:r>
                <w:rPr>
                  <w:rFonts w:ascii="Times New Roman" w:hAnsi="Times New Roman" w:cs="Times New Roman"/>
                </w:rPr>
                <w:t>P</w:t>
              </w:r>
            </w:ins>
          </w:p>
        </w:tc>
        <w:tc>
          <w:tcPr>
            <w:tcW w:w="0" w:type="pct"/>
            <w:gridSpan w:val="2"/>
            <w:tcPrChange w:id="745" w:author="Charlène Reichl" w:date="2025-05-08T06:30:00Z" w16du:dateUtc="2025-05-08T04:30:00Z">
              <w:tcPr>
                <w:tcW w:w="752" w:type="pct"/>
                <w:gridSpan w:val="3"/>
              </w:tcPr>
            </w:tcPrChange>
          </w:tcPr>
          <w:p w14:paraId="470B1A8E" w14:textId="1E54F00A" w:rsidR="00E20CAD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46" w:author="Charlène Reichl" w:date="2025-05-07T11:06:00Z" w16du:dateUtc="2025-05-07T09:06:00Z"/>
                <w:rFonts w:ascii="Times New Roman" w:hAnsi="Times New Roman" w:cs="Times New Roman"/>
              </w:rPr>
            </w:pPr>
            <w:ins w:id="747" w:author="Charlène Reichl" w:date="2025-05-07T11:06:00Z" w16du:dateUtc="2025-05-07T09:06:00Z">
              <w:r>
                <w:rPr>
                  <w:rFonts w:ascii="Times New Roman" w:hAnsi="Times New Roman" w:cs="Times New Roman"/>
                </w:rPr>
                <w:t>TA</w:t>
              </w:r>
            </w:ins>
            <w:ins w:id="748" w:author="Charlène Reichl" w:date="2025-05-07T11:21:00Z" w16du:dateUtc="2025-05-07T09:21:00Z">
              <w:r>
                <w:rPr>
                  <w:rFonts w:ascii="Times New Roman" w:hAnsi="Times New Roman" w:cs="Times New Roman"/>
                </w:rPr>
                <w:t>M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tcPrChange w:id="749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</w:tcPr>
            </w:tcPrChange>
          </w:tcPr>
          <w:p w14:paraId="10069C92" w14:textId="77777777" w:rsidR="00E20CAD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50" w:author="Charlène Reichl" w:date="2025-05-07T11:06:00Z" w16du:dateUtc="2025-05-07T09:06:00Z"/>
                <w:rFonts w:ascii="Times New Roman" w:hAnsi="Times New Roman" w:cs="Times New Roman"/>
              </w:rPr>
            </w:pPr>
            <w:ins w:id="751" w:author="Charlène Reichl" w:date="2025-05-07T11:06:00Z" w16du:dateUtc="2025-05-07T09:06:00Z">
              <w:r>
                <w:rPr>
                  <w:rFonts w:ascii="Times New Roman" w:hAnsi="Times New Roman" w:cs="Times New Roman"/>
                </w:rPr>
                <w:t>FHB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tcPrChange w:id="752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</w:tcPr>
            </w:tcPrChange>
          </w:tcPr>
          <w:p w14:paraId="4CE95AA8" w14:textId="3CFC2C1F" w:rsidR="00E20CAD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53" w:author="Charlène Reichl" w:date="2025-05-07T11:16:00Z" w16du:dateUtc="2025-05-07T09:16:00Z"/>
                <w:rFonts w:ascii="Times New Roman" w:hAnsi="Times New Roman" w:cs="Times New Roman"/>
              </w:rPr>
            </w:pPr>
            <w:ins w:id="754" w:author="Charlène Reichl" w:date="2025-05-07T11:17:00Z" w16du:dateUtc="2025-05-07T09:17:00Z">
              <w:r>
                <w:rPr>
                  <w:rFonts w:ascii="Times New Roman" w:hAnsi="Times New Roman" w:cs="Times New Roman"/>
                </w:rPr>
                <w:t>TA</w:t>
              </w:r>
            </w:ins>
            <w:ins w:id="755" w:author="Charlène Reichl" w:date="2025-05-07T11:21:00Z" w16du:dateUtc="2025-05-07T09:21:00Z">
              <w:r>
                <w:rPr>
                  <w:rFonts w:ascii="Times New Roman" w:hAnsi="Times New Roman" w:cs="Times New Roman"/>
                </w:rPr>
                <w:t>P</w:t>
              </w:r>
            </w:ins>
          </w:p>
        </w:tc>
        <w:tc>
          <w:tcPr>
            <w:tcW w:w="0" w:type="pct"/>
            <w:tcPrChange w:id="756" w:author="Charlène Reichl" w:date="2025-05-08T06:30:00Z" w16du:dateUtc="2025-05-08T04:30:00Z">
              <w:tcPr>
                <w:tcW w:w="752" w:type="pct"/>
              </w:tcPr>
            </w:tcPrChange>
          </w:tcPr>
          <w:p w14:paraId="5998EF92" w14:textId="45AD33C1" w:rsidR="00E20CAD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57" w:author="Charlène Reichl" w:date="2025-05-07T11:16:00Z" w16du:dateUtc="2025-05-07T09:16:00Z"/>
                <w:rFonts w:ascii="Times New Roman" w:hAnsi="Times New Roman" w:cs="Times New Roman"/>
              </w:rPr>
            </w:pPr>
            <w:ins w:id="758" w:author="Charlène Reichl" w:date="2025-05-07T11:17:00Z" w16du:dateUtc="2025-05-07T09:17:00Z">
              <w:r>
                <w:rPr>
                  <w:rFonts w:ascii="Times New Roman" w:hAnsi="Times New Roman" w:cs="Times New Roman"/>
                </w:rPr>
                <w:t>TA</w:t>
              </w:r>
            </w:ins>
            <w:ins w:id="759" w:author="Charlène Reichl" w:date="2025-05-07T11:21:00Z" w16du:dateUtc="2025-05-07T09:21:00Z">
              <w:r>
                <w:rPr>
                  <w:rFonts w:ascii="Times New Roman" w:hAnsi="Times New Roman" w:cs="Times New Roman"/>
                </w:rPr>
                <w:t>M</w:t>
              </w:r>
            </w:ins>
          </w:p>
        </w:tc>
        <w:tc>
          <w:tcPr>
            <w:tcW w:w="751" w:type="pct"/>
            <w:tcPrChange w:id="760" w:author="Charlène Reichl" w:date="2025-05-08T06:30:00Z" w16du:dateUtc="2025-05-08T04:30:00Z">
              <w:tcPr>
                <w:tcW w:w="752" w:type="pct"/>
              </w:tcPr>
            </w:tcPrChange>
          </w:tcPr>
          <w:p w14:paraId="2C0ED5BD" w14:textId="00CFB13A" w:rsidR="00E20CAD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61" w:author="Charlène Reichl" w:date="2025-05-07T11:16:00Z" w16du:dateUtc="2025-05-07T09:16:00Z"/>
                <w:rFonts w:ascii="Times New Roman" w:hAnsi="Times New Roman" w:cs="Times New Roman"/>
              </w:rPr>
            </w:pPr>
            <w:ins w:id="762" w:author="Charlène Reichl" w:date="2025-05-07T11:17:00Z" w16du:dateUtc="2025-05-07T09:17:00Z">
              <w:r>
                <w:rPr>
                  <w:rFonts w:ascii="Times New Roman" w:hAnsi="Times New Roman" w:cs="Times New Roman"/>
                </w:rPr>
                <w:t>FHB</w:t>
              </w:r>
            </w:ins>
          </w:p>
        </w:tc>
      </w:tr>
      <w:tr w:rsidR="00D95BC0" w14:paraId="3AEBF73F" w14:textId="502A6BEE" w:rsidTr="00D95BC0">
        <w:trPr>
          <w:ins w:id="763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764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72B73D1D" w14:textId="77777777" w:rsidR="00E20CAD" w:rsidRPr="00742AC5" w:rsidRDefault="00E20CAD" w:rsidP="00E20CAD">
            <w:pPr>
              <w:rPr>
                <w:ins w:id="765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766" w:author="Charlène Reichl" w:date="2025-05-07T11:10:00Z" w16du:dateUtc="2025-05-07T09:10:00Z">
                  <w:rPr>
                    <w:ins w:id="767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768" w:author="Charlène Reichl" w:date="2025-05-07T11:06:00Z" w16du:dateUtc="2025-05-07T09:06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769" w:author="Charlène Reichl" w:date="2025-05-07T11:10:00Z" w16du:dateUtc="2025-05-07T09:1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770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698E1F51" w14:textId="05364DFE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71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772" w:author="Charlène Reichl" w:date="2025-05-07T11:11:00Z" w16du:dateUtc="2025-05-07T09:11:00Z">
                  <w:rPr>
                    <w:ins w:id="773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774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77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0.576</w:t>
              </w:r>
            </w:ins>
          </w:p>
        </w:tc>
        <w:tc>
          <w:tcPr>
            <w:tcW w:w="0" w:type="pct"/>
            <w:gridSpan w:val="2"/>
            <w:vAlign w:val="bottom"/>
            <w:tcPrChange w:id="776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0C544464" w14:textId="7671CA80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77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778" w:author="Charlène Reichl" w:date="2025-05-07T11:11:00Z" w16du:dateUtc="2025-05-07T09:11:00Z">
                  <w:rPr>
                    <w:ins w:id="779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780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78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0.526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782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17D05B44" w14:textId="0C029EFF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83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784" w:author="Charlène Reichl" w:date="2025-05-07T11:11:00Z" w16du:dateUtc="2025-05-07T09:11:00Z">
                  <w:rPr>
                    <w:ins w:id="785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786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78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1.813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788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708B9227" w14:textId="150677BA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89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790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791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0.475</w:t>
              </w:r>
            </w:ins>
          </w:p>
        </w:tc>
        <w:tc>
          <w:tcPr>
            <w:tcW w:w="0" w:type="pct"/>
            <w:vAlign w:val="bottom"/>
            <w:tcPrChange w:id="792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3284102D" w14:textId="6E6F54D7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93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794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795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1.475</w:t>
              </w:r>
            </w:ins>
          </w:p>
        </w:tc>
        <w:tc>
          <w:tcPr>
            <w:tcW w:w="751" w:type="pct"/>
            <w:vAlign w:val="bottom"/>
            <w:tcPrChange w:id="796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067B731D" w14:textId="30ABE831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97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798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799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2.424</w:t>
              </w:r>
            </w:ins>
          </w:p>
        </w:tc>
      </w:tr>
      <w:tr w:rsidR="00D95BC0" w14:paraId="078F0408" w14:textId="48FBD75B" w:rsidTr="00D95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800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801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4378D815" w14:textId="77777777" w:rsidR="00E20CAD" w:rsidRPr="00742AC5" w:rsidRDefault="00E20CAD" w:rsidP="00E20CAD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802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803" w:author="Charlène Reichl" w:date="2025-05-07T11:10:00Z" w16du:dateUtc="2025-05-07T09:10:00Z">
                  <w:rPr>
                    <w:ins w:id="804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805" w:author="Charlène Reichl" w:date="2025-05-07T11:06:00Z" w16du:dateUtc="2025-05-07T09:06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2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806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590DD761" w14:textId="0F5AAFB7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07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808" w:author="Charlène Reichl" w:date="2025-05-07T11:11:00Z" w16du:dateUtc="2025-05-07T09:11:00Z">
                  <w:rPr>
                    <w:ins w:id="809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810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81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1.928</w:t>
              </w:r>
            </w:ins>
          </w:p>
        </w:tc>
        <w:tc>
          <w:tcPr>
            <w:tcW w:w="0" w:type="pct"/>
            <w:gridSpan w:val="2"/>
            <w:vAlign w:val="bottom"/>
            <w:tcPrChange w:id="812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030C95C2" w14:textId="06727DD3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13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814" w:author="Charlène Reichl" w:date="2025-05-07T11:11:00Z" w16du:dateUtc="2025-05-07T09:11:00Z">
                  <w:rPr>
                    <w:ins w:id="815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816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81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3.016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818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14D9EE13" w14:textId="5B9A4EC3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19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820" w:author="Charlène Reichl" w:date="2025-05-07T11:11:00Z" w16du:dateUtc="2025-05-07T09:11:00Z">
                  <w:rPr>
                    <w:ins w:id="821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822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82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1.101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824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0F66B619" w14:textId="342BD132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25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826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827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0.321</w:t>
              </w:r>
            </w:ins>
          </w:p>
        </w:tc>
        <w:tc>
          <w:tcPr>
            <w:tcW w:w="0" w:type="pct"/>
            <w:vAlign w:val="bottom"/>
            <w:tcPrChange w:id="828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7259F595" w14:textId="4016A1A2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29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830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831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0.532</w:t>
              </w:r>
            </w:ins>
          </w:p>
        </w:tc>
        <w:tc>
          <w:tcPr>
            <w:tcW w:w="751" w:type="pct"/>
            <w:vAlign w:val="bottom"/>
            <w:tcPrChange w:id="832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0081A444" w14:textId="4DF76F86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33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834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835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1.710</w:t>
              </w:r>
            </w:ins>
          </w:p>
        </w:tc>
      </w:tr>
      <w:tr w:rsidR="00D95BC0" w14:paraId="7DAF25AF" w14:textId="08876EE4" w:rsidTr="00D95BC0">
        <w:trPr>
          <w:ins w:id="836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837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149A6912" w14:textId="77777777" w:rsidR="00E20CAD" w:rsidRPr="00742AC5" w:rsidRDefault="00E20CAD" w:rsidP="00E20CAD">
            <w:pPr>
              <w:rPr>
                <w:ins w:id="838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839" w:author="Charlène Reichl" w:date="2025-05-07T11:10:00Z" w16du:dateUtc="2025-05-07T09:10:00Z">
                  <w:rPr>
                    <w:ins w:id="840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841" w:author="Charlène Reichl" w:date="2025-05-07T11:06:00Z" w16du:dateUtc="2025-05-07T09:06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842" w:author="Charlène Reichl" w:date="2025-05-07T11:10:00Z" w16du:dateUtc="2025-05-07T09:1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843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7100F742" w14:textId="2513B9ED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44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845" w:author="Charlène Reichl" w:date="2025-05-07T11:11:00Z" w16du:dateUtc="2025-05-07T09:11:00Z">
                  <w:rPr>
                    <w:ins w:id="846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847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848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0.725</w:t>
              </w:r>
            </w:ins>
          </w:p>
        </w:tc>
        <w:tc>
          <w:tcPr>
            <w:tcW w:w="0" w:type="pct"/>
            <w:gridSpan w:val="2"/>
            <w:vAlign w:val="bottom"/>
            <w:tcPrChange w:id="849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4D1A8208" w14:textId="7151BBBA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50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851" w:author="Charlène Reichl" w:date="2025-05-07T11:11:00Z" w16du:dateUtc="2025-05-07T09:11:00Z">
                  <w:rPr>
                    <w:ins w:id="852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853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854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0.839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855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0CFB4BD8" w14:textId="49CC7C89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56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857" w:author="Charlène Reichl" w:date="2025-05-07T11:11:00Z" w16du:dateUtc="2025-05-07T09:11:00Z">
                  <w:rPr>
                    <w:ins w:id="858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859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860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0.707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861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17BFA77A" w14:textId="10053A1B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62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863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864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0.266</w:t>
              </w:r>
            </w:ins>
          </w:p>
        </w:tc>
        <w:tc>
          <w:tcPr>
            <w:tcW w:w="0" w:type="pct"/>
            <w:vAlign w:val="bottom"/>
            <w:tcPrChange w:id="865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3120641D" w14:textId="3F43A27D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66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867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868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1.205</w:t>
              </w:r>
            </w:ins>
          </w:p>
        </w:tc>
        <w:tc>
          <w:tcPr>
            <w:tcW w:w="751" w:type="pct"/>
            <w:vAlign w:val="bottom"/>
            <w:tcPrChange w:id="869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4EB5DE6B" w14:textId="287E4BB6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70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871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872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2.270</w:t>
              </w:r>
            </w:ins>
          </w:p>
        </w:tc>
      </w:tr>
      <w:tr w:rsidR="00D95BC0" w14:paraId="4DD774CC" w14:textId="3222A00D" w:rsidTr="00D95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873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874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588F3C67" w14:textId="77777777" w:rsidR="00E20CAD" w:rsidRPr="00742AC5" w:rsidRDefault="00E20CAD" w:rsidP="00E20CAD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875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876" w:author="Charlène Reichl" w:date="2025-05-07T11:10:00Z" w16du:dateUtc="2025-05-07T09:10:00Z">
                  <w:rPr>
                    <w:ins w:id="877" w:author="Charlène Reichl" w:date="2025-05-07T11:06:00Z" w16du:dateUtc="2025-05-07T09:0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878" w:author="Charlène Reichl" w:date="2025-05-07T11:06:00Z" w16du:dateUtc="2025-05-07T09:06:00Z">
              <w:r w:rsidRPr="00AD779A"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4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879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39EC7D78" w14:textId="00D086A7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80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881" w:author="Charlène Reichl" w:date="2025-05-07T11:11:00Z" w16du:dateUtc="2025-05-07T09:11:00Z">
                  <w:rPr>
                    <w:ins w:id="882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883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884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1.261</w:t>
              </w:r>
            </w:ins>
          </w:p>
        </w:tc>
        <w:tc>
          <w:tcPr>
            <w:tcW w:w="0" w:type="pct"/>
            <w:gridSpan w:val="2"/>
            <w:vAlign w:val="bottom"/>
            <w:tcPrChange w:id="885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40962B67" w14:textId="679BB1A0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86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887" w:author="Charlène Reichl" w:date="2025-05-07T11:11:00Z" w16du:dateUtc="2025-05-07T09:11:00Z">
                  <w:rPr>
                    <w:ins w:id="888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889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890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1.155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891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5C0BDAD8" w14:textId="44D26A9D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92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893" w:author="Charlène Reichl" w:date="2025-05-07T11:11:00Z" w16du:dateUtc="2025-05-07T09:11:00Z">
                  <w:rPr>
                    <w:ins w:id="894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895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896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1.108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897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4CBB630A" w14:textId="3392CBDA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98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899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900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0.776</w:t>
              </w:r>
            </w:ins>
          </w:p>
        </w:tc>
        <w:tc>
          <w:tcPr>
            <w:tcW w:w="0" w:type="pct"/>
            <w:vAlign w:val="bottom"/>
            <w:tcPrChange w:id="901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166D8C69" w14:textId="20BD58B3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02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903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904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0.989</w:t>
              </w:r>
            </w:ins>
          </w:p>
        </w:tc>
        <w:tc>
          <w:tcPr>
            <w:tcW w:w="751" w:type="pct"/>
            <w:vAlign w:val="bottom"/>
            <w:tcPrChange w:id="905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7562E78A" w14:textId="102B4B67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06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907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908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1.081</w:t>
              </w:r>
            </w:ins>
          </w:p>
        </w:tc>
      </w:tr>
      <w:tr w:rsidR="00D95BC0" w14:paraId="7C19BE07" w14:textId="6E598AA6" w:rsidTr="00D95BC0">
        <w:trPr>
          <w:ins w:id="909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910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5DA89844" w14:textId="77777777" w:rsidR="00E20CAD" w:rsidRPr="00742AC5" w:rsidRDefault="00E20CAD" w:rsidP="00E20CAD">
            <w:pPr>
              <w:rPr>
                <w:ins w:id="911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912" w:author="Charlène Reichl" w:date="2025-05-07T11:10:00Z" w16du:dateUtc="2025-05-07T09:10:00Z">
                  <w:rPr>
                    <w:ins w:id="913" w:author="Charlène Reichl" w:date="2025-05-07T11:06:00Z" w16du:dateUtc="2025-05-07T09:06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914" w:author="Charlène Reichl" w:date="2025-05-07T11:06:00Z" w16du:dateUtc="2025-05-07T09:06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5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915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524DA9DA" w14:textId="5ACA6811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16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917" w:author="Charlène Reichl" w:date="2025-05-07T11:11:00Z" w16du:dateUtc="2025-05-07T09:11:00Z">
                  <w:rPr>
                    <w:ins w:id="918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919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920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0.736</w:t>
              </w:r>
            </w:ins>
          </w:p>
        </w:tc>
        <w:tc>
          <w:tcPr>
            <w:tcW w:w="0" w:type="pct"/>
            <w:gridSpan w:val="2"/>
            <w:vAlign w:val="bottom"/>
            <w:tcPrChange w:id="921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0879FB0C" w14:textId="5AFA260F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22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923" w:author="Charlène Reichl" w:date="2025-05-07T11:11:00Z" w16du:dateUtc="2025-05-07T09:11:00Z">
                  <w:rPr>
                    <w:ins w:id="924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925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926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1.011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927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4AA0AF96" w14:textId="5750D084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28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929" w:author="Charlène Reichl" w:date="2025-05-07T11:11:00Z" w16du:dateUtc="2025-05-07T09:11:00Z">
                  <w:rPr>
                    <w:ins w:id="930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931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932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1.161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933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034794B4" w14:textId="21A34892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34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935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936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0.386</w:t>
              </w:r>
            </w:ins>
          </w:p>
        </w:tc>
        <w:tc>
          <w:tcPr>
            <w:tcW w:w="0" w:type="pct"/>
            <w:vAlign w:val="bottom"/>
            <w:tcPrChange w:id="937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1DEA3D95" w14:textId="1B0082DA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38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939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940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2.310</w:t>
              </w:r>
            </w:ins>
          </w:p>
        </w:tc>
        <w:tc>
          <w:tcPr>
            <w:tcW w:w="751" w:type="pct"/>
            <w:vAlign w:val="bottom"/>
            <w:tcPrChange w:id="941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7C28E355" w14:textId="67F8706D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42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943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944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0.801</w:t>
              </w:r>
            </w:ins>
          </w:p>
        </w:tc>
      </w:tr>
      <w:tr w:rsidR="00D95BC0" w14:paraId="23E8D199" w14:textId="47A63CC6" w:rsidTr="00D95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945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946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7D7BF3CD" w14:textId="77777777" w:rsidR="00E20CAD" w:rsidRPr="00742AC5" w:rsidRDefault="00E20CAD" w:rsidP="00E20CAD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947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948" w:author="Charlène Reichl" w:date="2025-05-07T11:10:00Z" w16du:dateUtc="2025-05-07T09:10:00Z">
                  <w:rPr>
                    <w:ins w:id="949" w:author="Charlène Reichl" w:date="2025-05-07T11:06:00Z" w16du:dateUtc="2025-05-07T09:06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950" w:author="Charlène Reichl" w:date="2025-05-07T11:06:00Z" w16du:dateUtc="2025-05-07T09:06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6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951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73FB55ED" w14:textId="2207453F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52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953" w:author="Charlène Reichl" w:date="2025-05-07T11:11:00Z" w16du:dateUtc="2025-05-07T09:11:00Z">
                  <w:rPr>
                    <w:ins w:id="954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955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956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1.129</w:t>
              </w:r>
            </w:ins>
          </w:p>
        </w:tc>
        <w:tc>
          <w:tcPr>
            <w:tcW w:w="0" w:type="pct"/>
            <w:gridSpan w:val="2"/>
            <w:vAlign w:val="bottom"/>
            <w:tcPrChange w:id="957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0C1C5079" w14:textId="4992EC9C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58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959" w:author="Charlène Reichl" w:date="2025-05-07T11:11:00Z" w16du:dateUtc="2025-05-07T09:11:00Z">
                  <w:rPr>
                    <w:ins w:id="960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961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962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1.487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963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3547F0AC" w14:textId="525C3CBB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64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965" w:author="Charlène Reichl" w:date="2025-05-07T11:11:00Z" w16du:dateUtc="2025-05-07T09:11:00Z">
                  <w:rPr>
                    <w:ins w:id="966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967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968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1.948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969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348DFB34" w14:textId="1023C71F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70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971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972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0.369</w:t>
              </w:r>
            </w:ins>
          </w:p>
        </w:tc>
        <w:tc>
          <w:tcPr>
            <w:tcW w:w="0" w:type="pct"/>
            <w:vAlign w:val="bottom"/>
            <w:tcPrChange w:id="973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1A8C8874" w14:textId="7DA8A508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74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975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976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1.781</w:t>
              </w:r>
            </w:ins>
          </w:p>
        </w:tc>
        <w:tc>
          <w:tcPr>
            <w:tcW w:w="751" w:type="pct"/>
            <w:vAlign w:val="bottom"/>
            <w:tcPrChange w:id="977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4F764C60" w14:textId="40FE06C6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78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979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980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0.738</w:t>
              </w:r>
            </w:ins>
          </w:p>
        </w:tc>
      </w:tr>
      <w:tr w:rsidR="00D95BC0" w14:paraId="7FBCA9B6" w14:textId="085CCD8E" w:rsidTr="00D95BC0">
        <w:trPr>
          <w:ins w:id="981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982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35BDAFA0" w14:textId="77777777" w:rsidR="00E20CAD" w:rsidRPr="00742AC5" w:rsidRDefault="00E20CAD" w:rsidP="00E20CAD">
            <w:pPr>
              <w:rPr>
                <w:ins w:id="983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984" w:author="Charlène Reichl" w:date="2025-05-07T11:10:00Z" w16du:dateUtc="2025-05-07T09:10:00Z">
                  <w:rPr>
                    <w:ins w:id="985" w:author="Charlène Reichl" w:date="2025-05-07T11:06:00Z" w16du:dateUtc="2025-05-07T09:06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986" w:author="Charlène Reichl" w:date="2025-05-07T11:06:00Z" w16du:dateUtc="2025-05-07T09:06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7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987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09C614BC" w14:textId="0BF84480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88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989" w:author="Charlène Reichl" w:date="2025-05-07T11:11:00Z" w16du:dateUtc="2025-05-07T09:11:00Z">
                  <w:rPr>
                    <w:ins w:id="990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991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992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1.201</w:t>
              </w:r>
            </w:ins>
          </w:p>
        </w:tc>
        <w:tc>
          <w:tcPr>
            <w:tcW w:w="0" w:type="pct"/>
            <w:gridSpan w:val="2"/>
            <w:vAlign w:val="bottom"/>
            <w:tcPrChange w:id="993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0F163742" w14:textId="248BEA60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94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995" w:author="Charlène Reichl" w:date="2025-05-07T11:11:00Z" w16du:dateUtc="2025-05-07T09:11:00Z">
                  <w:rPr>
                    <w:ins w:id="996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997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998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2.115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999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625292FA" w14:textId="3792B78A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00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001" w:author="Charlène Reichl" w:date="2025-05-07T11:11:00Z" w16du:dateUtc="2025-05-07T09:11:00Z">
                  <w:rPr>
                    <w:ins w:id="1002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003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004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1.792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1005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590F298A" w14:textId="479AA353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06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007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008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0.713</w:t>
              </w:r>
            </w:ins>
          </w:p>
        </w:tc>
        <w:tc>
          <w:tcPr>
            <w:tcW w:w="0" w:type="pct"/>
            <w:vAlign w:val="bottom"/>
            <w:tcPrChange w:id="1009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01589540" w14:textId="49D01AD1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10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011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012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3.414</w:t>
              </w:r>
            </w:ins>
          </w:p>
        </w:tc>
        <w:tc>
          <w:tcPr>
            <w:tcW w:w="751" w:type="pct"/>
            <w:vAlign w:val="bottom"/>
            <w:tcPrChange w:id="1013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6B46696B" w14:textId="6C56B976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14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015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016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0.591</w:t>
              </w:r>
            </w:ins>
          </w:p>
        </w:tc>
      </w:tr>
      <w:tr w:rsidR="00D95BC0" w14:paraId="787E5CB2" w14:textId="07472DDA" w:rsidTr="00D95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017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1018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0B421331" w14:textId="77777777" w:rsidR="00E20CAD" w:rsidRPr="00742AC5" w:rsidRDefault="00E20CAD" w:rsidP="00E20CAD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1019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1020" w:author="Charlène Reichl" w:date="2025-05-07T11:10:00Z" w16du:dateUtc="2025-05-07T09:10:00Z">
                  <w:rPr>
                    <w:ins w:id="1021" w:author="Charlène Reichl" w:date="2025-05-07T11:06:00Z" w16du:dateUtc="2025-05-07T09:06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1022" w:author="Charlène Reichl" w:date="2025-05-07T11:06:00Z" w16du:dateUtc="2025-05-07T09:06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023" w:author="Charlène Reichl" w:date="2025-05-07T11:10:00Z" w16du:dateUtc="2025-05-07T09:1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8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1024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00FE8EBF" w14:textId="4E68A855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25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026" w:author="Charlène Reichl" w:date="2025-05-07T11:11:00Z" w16du:dateUtc="2025-05-07T09:11:00Z">
                  <w:rPr>
                    <w:ins w:id="1027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028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02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1.051</w:t>
              </w:r>
            </w:ins>
          </w:p>
        </w:tc>
        <w:tc>
          <w:tcPr>
            <w:tcW w:w="0" w:type="pct"/>
            <w:gridSpan w:val="2"/>
            <w:vAlign w:val="bottom"/>
            <w:tcPrChange w:id="1030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40B6E21F" w14:textId="26AB2637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31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032" w:author="Charlène Reichl" w:date="2025-05-07T11:11:00Z" w16du:dateUtc="2025-05-07T09:11:00Z">
                  <w:rPr>
                    <w:ins w:id="1033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034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03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1.274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1036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430D8399" w14:textId="1297E84D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37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038" w:author="Charlène Reichl" w:date="2025-05-07T11:11:00Z" w16du:dateUtc="2025-05-07T09:11:00Z">
                  <w:rPr>
                    <w:ins w:id="1039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040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04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0.710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1042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295672F0" w14:textId="12788C0C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43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044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045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0.474</w:t>
              </w:r>
            </w:ins>
          </w:p>
        </w:tc>
        <w:tc>
          <w:tcPr>
            <w:tcW w:w="0" w:type="pct"/>
            <w:vAlign w:val="bottom"/>
            <w:tcPrChange w:id="1046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5F7B3F5F" w14:textId="4FA1A7F4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47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048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049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0.473</w:t>
              </w:r>
            </w:ins>
          </w:p>
        </w:tc>
        <w:tc>
          <w:tcPr>
            <w:tcW w:w="751" w:type="pct"/>
            <w:vAlign w:val="bottom"/>
            <w:tcPrChange w:id="1050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50B6C0F6" w14:textId="5615D469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51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052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053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0.580</w:t>
              </w:r>
            </w:ins>
          </w:p>
        </w:tc>
      </w:tr>
      <w:tr w:rsidR="00D95BC0" w14:paraId="04C15681" w14:textId="0E158320" w:rsidTr="00D95BC0">
        <w:trPr>
          <w:ins w:id="1054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1055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67C13461" w14:textId="77777777" w:rsidR="00E20CAD" w:rsidRPr="00742AC5" w:rsidRDefault="00E20CAD" w:rsidP="00E20CAD">
            <w:pPr>
              <w:rPr>
                <w:ins w:id="1056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1057" w:author="Charlène Reichl" w:date="2025-05-07T11:10:00Z" w16du:dateUtc="2025-05-07T09:10:00Z">
                  <w:rPr>
                    <w:ins w:id="1058" w:author="Charlène Reichl" w:date="2025-05-07T11:06:00Z" w16du:dateUtc="2025-05-07T09:06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1059" w:author="Charlène Reichl" w:date="2025-05-07T11:06:00Z" w16du:dateUtc="2025-05-07T09:06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17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1060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7B94E69B" w14:textId="7B86BE36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61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062" w:author="Charlène Reichl" w:date="2025-05-07T11:11:00Z" w16du:dateUtc="2025-05-07T09:11:00Z">
                  <w:rPr>
                    <w:ins w:id="1063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064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06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0.856</w:t>
              </w:r>
            </w:ins>
          </w:p>
        </w:tc>
        <w:tc>
          <w:tcPr>
            <w:tcW w:w="0" w:type="pct"/>
            <w:gridSpan w:val="2"/>
            <w:vAlign w:val="bottom"/>
            <w:tcPrChange w:id="1066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1A5FC36B" w14:textId="79B0E191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67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068" w:author="Charlène Reichl" w:date="2025-05-07T11:11:00Z" w16du:dateUtc="2025-05-07T09:11:00Z">
                  <w:rPr>
                    <w:ins w:id="1069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070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07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1.207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1072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66D8A421" w14:textId="5710BF62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73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074" w:author="Charlène Reichl" w:date="2025-05-07T11:11:00Z" w16du:dateUtc="2025-05-07T09:11:00Z">
                  <w:rPr>
                    <w:ins w:id="1075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076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07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1.002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1078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0ABA8831" w14:textId="35A15EE8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79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080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081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0.319</w:t>
              </w:r>
            </w:ins>
          </w:p>
        </w:tc>
        <w:tc>
          <w:tcPr>
            <w:tcW w:w="0" w:type="pct"/>
            <w:vAlign w:val="bottom"/>
            <w:tcPrChange w:id="1082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7467CAB8" w14:textId="07B5284A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83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084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085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1.448</w:t>
              </w:r>
            </w:ins>
          </w:p>
        </w:tc>
        <w:tc>
          <w:tcPr>
            <w:tcW w:w="751" w:type="pct"/>
            <w:vAlign w:val="bottom"/>
            <w:tcPrChange w:id="1086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6A54095C" w14:textId="1E829364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87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088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089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1.081</w:t>
              </w:r>
            </w:ins>
          </w:p>
        </w:tc>
      </w:tr>
      <w:tr w:rsidR="00D95BC0" w14:paraId="07596DE5" w14:textId="34F80B1B" w:rsidTr="00D95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090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1091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24AC9A43" w14:textId="77777777" w:rsidR="00E20CAD" w:rsidRPr="00742AC5" w:rsidRDefault="00E20CAD" w:rsidP="00E20CAD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1092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1093" w:author="Charlène Reichl" w:date="2025-05-07T11:10:00Z" w16du:dateUtc="2025-05-07T09:10:00Z">
                  <w:rPr>
                    <w:ins w:id="1094" w:author="Charlène Reichl" w:date="2025-05-07T11:06:00Z" w16du:dateUtc="2025-05-07T09:06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1095" w:author="Charlène Reichl" w:date="2025-05-07T11:06:00Z" w16du:dateUtc="2025-05-07T09:06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096" w:author="Charlène Reichl" w:date="2025-05-07T11:10:00Z" w16du:dateUtc="2025-05-07T09:1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18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1097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390A4571" w14:textId="7B3C2037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98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099" w:author="Charlène Reichl" w:date="2025-05-07T11:11:00Z" w16du:dateUtc="2025-05-07T09:11:00Z">
                  <w:rPr>
                    <w:ins w:id="1100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101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102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0.621</w:t>
              </w:r>
            </w:ins>
          </w:p>
        </w:tc>
        <w:tc>
          <w:tcPr>
            <w:tcW w:w="0" w:type="pct"/>
            <w:gridSpan w:val="2"/>
            <w:vAlign w:val="bottom"/>
            <w:tcPrChange w:id="1103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5A16DEAF" w14:textId="11CA770F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04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105" w:author="Charlène Reichl" w:date="2025-05-07T11:11:00Z" w16du:dateUtc="2025-05-07T09:11:00Z">
                  <w:rPr>
                    <w:ins w:id="1106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107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108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0.762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1109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3A69C939" w14:textId="388B0804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10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111" w:author="Charlène Reichl" w:date="2025-05-07T11:11:00Z" w16du:dateUtc="2025-05-07T09:11:00Z">
                  <w:rPr>
                    <w:ins w:id="1112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113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114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1.026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1115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05BBBE05" w14:textId="0AC2CD1E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16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117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118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0.383</w:t>
              </w:r>
            </w:ins>
          </w:p>
        </w:tc>
        <w:tc>
          <w:tcPr>
            <w:tcW w:w="0" w:type="pct"/>
            <w:vAlign w:val="bottom"/>
            <w:tcPrChange w:id="1119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39E1A33F" w14:textId="4BD760E5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20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121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122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1.397</w:t>
              </w:r>
            </w:ins>
          </w:p>
        </w:tc>
        <w:tc>
          <w:tcPr>
            <w:tcW w:w="751" w:type="pct"/>
            <w:vAlign w:val="bottom"/>
            <w:tcPrChange w:id="1123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2ACEC7E0" w14:textId="125D359A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24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125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126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2.104</w:t>
              </w:r>
            </w:ins>
          </w:p>
        </w:tc>
      </w:tr>
      <w:tr w:rsidR="00D95BC0" w14:paraId="703971C1" w14:textId="59D6B7A3" w:rsidTr="00D95BC0">
        <w:trPr>
          <w:ins w:id="1127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1128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0CD9AA09" w14:textId="77777777" w:rsidR="00E20CAD" w:rsidRPr="00742AC5" w:rsidRDefault="00E20CAD" w:rsidP="00E20CAD">
            <w:pPr>
              <w:rPr>
                <w:ins w:id="1129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1130" w:author="Charlène Reichl" w:date="2025-05-07T11:10:00Z" w16du:dateUtc="2025-05-07T09:10:00Z">
                  <w:rPr>
                    <w:ins w:id="1131" w:author="Charlène Reichl" w:date="2025-05-07T11:06:00Z" w16du:dateUtc="2025-05-07T09:0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132" w:author="Charlène Reichl" w:date="2025-05-07T11:06:00Z" w16du:dateUtc="2025-05-07T09:06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19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1133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31BB9966" w14:textId="4CACCEE6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34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135" w:author="Charlène Reichl" w:date="2025-05-07T11:11:00Z" w16du:dateUtc="2025-05-07T09:11:00Z">
                  <w:rPr>
                    <w:ins w:id="1136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137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138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1.300</w:t>
              </w:r>
            </w:ins>
          </w:p>
        </w:tc>
        <w:tc>
          <w:tcPr>
            <w:tcW w:w="0" w:type="pct"/>
            <w:gridSpan w:val="2"/>
            <w:vAlign w:val="bottom"/>
            <w:tcPrChange w:id="1139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04F8A431" w14:textId="1F4625D6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40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141" w:author="Charlène Reichl" w:date="2025-05-07T11:11:00Z" w16du:dateUtc="2025-05-07T09:11:00Z">
                  <w:rPr>
                    <w:ins w:id="1142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143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144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0.947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1145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51BF9FE0" w14:textId="48BF4D21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46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147" w:author="Charlène Reichl" w:date="2025-05-07T11:11:00Z" w16du:dateUtc="2025-05-07T09:11:00Z">
                  <w:rPr>
                    <w:ins w:id="1148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149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150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1.179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1151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4D53318E" w14:textId="6E439B69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52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153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154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0.325</w:t>
              </w:r>
            </w:ins>
          </w:p>
        </w:tc>
        <w:tc>
          <w:tcPr>
            <w:tcW w:w="0" w:type="pct"/>
            <w:vAlign w:val="bottom"/>
            <w:tcPrChange w:id="1155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637BC83C" w14:textId="20AD0C02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56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157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158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0.873</w:t>
              </w:r>
            </w:ins>
          </w:p>
        </w:tc>
        <w:tc>
          <w:tcPr>
            <w:tcW w:w="751" w:type="pct"/>
            <w:vAlign w:val="bottom"/>
            <w:tcPrChange w:id="1159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1D4FCB33" w14:textId="1CDE195B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60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161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162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1.014</w:t>
              </w:r>
            </w:ins>
          </w:p>
        </w:tc>
      </w:tr>
      <w:tr w:rsidR="00D95BC0" w14:paraId="41880676" w14:textId="193314FC" w:rsidTr="00D95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163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1164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290C55BF" w14:textId="77777777" w:rsidR="00E20CAD" w:rsidRPr="00742AC5" w:rsidRDefault="00E20CAD" w:rsidP="00E20CAD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1165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1166" w:author="Charlène Reichl" w:date="2025-05-07T11:10:00Z" w16du:dateUtc="2025-05-07T09:10:00Z">
                  <w:rPr>
                    <w:ins w:id="1167" w:author="Charlène Reichl" w:date="2025-05-07T11:06:00Z" w16du:dateUtc="2025-05-07T09:06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1168" w:author="Charlène Reichl" w:date="2025-05-07T11:06:00Z" w16du:dateUtc="2025-05-07T09:06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169" w:author="Charlène Reichl" w:date="2025-05-07T11:10:00Z" w16du:dateUtc="2025-05-07T09:1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20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1170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512EA4FC" w14:textId="1C8A1D35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71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172" w:author="Charlène Reichl" w:date="2025-05-07T11:11:00Z" w16du:dateUtc="2025-05-07T09:11:00Z">
                  <w:rPr>
                    <w:ins w:id="1173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174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17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1.017</w:t>
              </w:r>
            </w:ins>
          </w:p>
        </w:tc>
        <w:tc>
          <w:tcPr>
            <w:tcW w:w="0" w:type="pct"/>
            <w:gridSpan w:val="2"/>
            <w:vAlign w:val="bottom"/>
            <w:tcPrChange w:id="1176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057C476B" w14:textId="61263CBC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77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178" w:author="Charlène Reichl" w:date="2025-05-07T11:11:00Z" w16du:dateUtc="2025-05-07T09:11:00Z">
                  <w:rPr>
                    <w:ins w:id="1179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180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18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0.962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1182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0BCC8E9E" w14:textId="6DFED65C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83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184" w:author="Charlène Reichl" w:date="2025-05-07T11:11:00Z" w16du:dateUtc="2025-05-07T09:11:00Z">
                  <w:rPr>
                    <w:ins w:id="1185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186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18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0.699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1188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3660AEDC" w14:textId="32AE0F18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89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190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191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0.360</w:t>
              </w:r>
            </w:ins>
          </w:p>
        </w:tc>
        <w:tc>
          <w:tcPr>
            <w:tcW w:w="0" w:type="pct"/>
            <w:vAlign w:val="bottom"/>
            <w:tcPrChange w:id="1192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6A2C1B7A" w14:textId="29B261E6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93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194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195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2.506</w:t>
              </w:r>
            </w:ins>
          </w:p>
        </w:tc>
        <w:tc>
          <w:tcPr>
            <w:tcW w:w="751" w:type="pct"/>
            <w:vAlign w:val="bottom"/>
            <w:tcPrChange w:id="1196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57B8B687" w14:textId="0F7F8BAF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97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198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199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0.922</w:t>
              </w:r>
            </w:ins>
          </w:p>
        </w:tc>
      </w:tr>
      <w:tr w:rsidR="00D95BC0" w14:paraId="1E3968E5" w14:textId="643F2E9C" w:rsidTr="00D95BC0">
        <w:trPr>
          <w:ins w:id="1200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1201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1A6CA626" w14:textId="77777777" w:rsidR="00E20CAD" w:rsidRPr="00742AC5" w:rsidRDefault="00E20CAD" w:rsidP="00E20CAD">
            <w:pPr>
              <w:rPr>
                <w:ins w:id="1202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1203" w:author="Charlène Reichl" w:date="2025-05-07T11:10:00Z" w16du:dateUtc="2025-05-07T09:10:00Z">
                  <w:rPr>
                    <w:ins w:id="1204" w:author="Charlène Reichl" w:date="2025-05-07T11:06:00Z" w16du:dateUtc="2025-05-07T09:0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05" w:author="Charlène Reichl" w:date="2025-05-07T11:06:00Z" w16du:dateUtc="2025-05-07T09:06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206" w:author="Charlène Reichl" w:date="2025-05-07T11:10:00Z" w16du:dateUtc="2025-05-07T09:1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21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1207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0357F854" w14:textId="798F30F3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08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209" w:author="Charlène Reichl" w:date="2025-05-07T11:11:00Z" w16du:dateUtc="2025-05-07T09:11:00Z">
                  <w:rPr>
                    <w:ins w:id="1210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211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212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0.805</w:t>
              </w:r>
            </w:ins>
          </w:p>
        </w:tc>
        <w:tc>
          <w:tcPr>
            <w:tcW w:w="0" w:type="pct"/>
            <w:gridSpan w:val="2"/>
            <w:vAlign w:val="bottom"/>
            <w:tcPrChange w:id="1213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60DE5EFE" w14:textId="12F4E8C4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14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215" w:author="Charlène Reichl" w:date="2025-05-07T11:11:00Z" w16du:dateUtc="2025-05-07T09:11:00Z">
                  <w:rPr>
                    <w:ins w:id="1216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217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218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2.190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1219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4DEF241E" w14:textId="64726C6C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20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221" w:author="Charlène Reichl" w:date="2025-05-07T11:11:00Z" w16du:dateUtc="2025-05-07T09:11:00Z">
                  <w:rPr>
                    <w:ins w:id="1222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223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224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1.298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1225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29E37028" w14:textId="5A85E09C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26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227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228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0.655</w:t>
              </w:r>
            </w:ins>
          </w:p>
        </w:tc>
        <w:tc>
          <w:tcPr>
            <w:tcW w:w="0" w:type="pct"/>
            <w:vAlign w:val="bottom"/>
            <w:tcPrChange w:id="1229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267A1E02" w14:textId="3B627EBC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30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231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232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1.455</w:t>
              </w:r>
            </w:ins>
          </w:p>
        </w:tc>
        <w:tc>
          <w:tcPr>
            <w:tcW w:w="751" w:type="pct"/>
            <w:vAlign w:val="bottom"/>
            <w:tcPrChange w:id="1233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66EC0125" w14:textId="2B1E60F6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34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235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236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2.967</w:t>
              </w:r>
            </w:ins>
          </w:p>
        </w:tc>
      </w:tr>
      <w:tr w:rsidR="00D95BC0" w14:paraId="2CF50AAF" w14:textId="06F4C68E" w:rsidTr="00D95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237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1238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1F810D74" w14:textId="77777777" w:rsidR="00E20CAD" w:rsidRPr="00742AC5" w:rsidRDefault="00E20CAD" w:rsidP="00E20CAD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1239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1240" w:author="Charlène Reichl" w:date="2025-05-07T11:10:00Z" w16du:dateUtc="2025-05-07T09:10:00Z">
                  <w:rPr>
                    <w:ins w:id="1241" w:author="Charlène Reichl" w:date="2025-05-07T11:06:00Z" w16du:dateUtc="2025-05-07T09:0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242" w:author="Charlène Reichl" w:date="2025-05-07T11:06:00Z" w16du:dateUtc="2025-05-07T09:06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22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1243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66E0F3DF" w14:textId="0555CB0C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44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245" w:author="Charlène Reichl" w:date="2025-05-07T11:11:00Z" w16du:dateUtc="2025-05-07T09:11:00Z">
                  <w:rPr>
                    <w:ins w:id="1246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247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248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1.180</w:t>
              </w:r>
            </w:ins>
          </w:p>
        </w:tc>
        <w:tc>
          <w:tcPr>
            <w:tcW w:w="0" w:type="pct"/>
            <w:gridSpan w:val="2"/>
            <w:vAlign w:val="bottom"/>
            <w:tcPrChange w:id="1249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5EF89451" w14:textId="58927354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50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251" w:author="Charlène Reichl" w:date="2025-05-07T11:11:00Z" w16du:dateUtc="2025-05-07T09:11:00Z">
                  <w:rPr>
                    <w:ins w:id="1252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253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254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1.425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1255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015ECD42" w14:textId="14B665BF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56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257" w:author="Charlène Reichl" w:date="2025-05-07T11:11:00Z" w16du:dateUtc="2025-05-07T09:11:00Z">
                  <w:rPr>
                    <w:ins w:id="1258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259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260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0.546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1261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153330A4" w14:textId="5D06B928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62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263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264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0.615</w:t>
              </w:r>
            </w:ins>
          </w:p>
        </w:tc>
        <w:tc>
          <w:tcPr>
            <w:tcW w:w="0" w:type="pct"/>
            <w:vAlign w:val="bottom"/>
            <w:tcPrChange w:id="1265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1EF4721F" w14:textId="4CA4C564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66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267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268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1.247</w:t>
              </w:r>
            </w:ins>
          </w:p>
        </w:tc>
        <w:tc>
          <w:tcPr>
            <w:tcW w:w="751" w:type="pct"/>
            <w:vAlign w:val="bottom"/>
            <w:tcPrChange w:id="1269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7771EE74" w14:textId="477A9389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70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271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272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0.553</w:t>
              </w:r>
            </w:ins>
          </w:p>
        </w:tc>
      </w:tr>
      <w:tr w:rsidR="00D95BC0" w14:paraId="438AE02F" w14:textId="68D5D32C" w:rsidTr="00D95BC0">
        <w:trPr>
          <w:ins w:id="1273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1274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4FA7ADC5" w14:textId="77777777" w:rsidR="00E20CAD" w:rsidRPr="00742AC5" w:rsidRDefault="00E20CAD" w:rsidP="00E20CAD">
            <w:pPr>
              <w:rPr>
                <w:ins w:id="1275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1276" w:author="Charlène Reichl" w:date="2025-05-07T11:10:00Z" w16du:dateUtc="2025-05-07T09:10:00Z">
                  <w:rPr>
                    <w:ins w:id="1277" w:author="Charlène Reichl" w:date="2025-05-07T11:06:00Z" w16du:dateUtc="2025-05-07T09:06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1278" w:author="Charlène Reichl" w:date="2025-05-07T11:06:00Z" w16du:dateUtc="2025-05-07T09:06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23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1279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375BB06C" w14:textId="475B4D12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80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281" w:author="Charlène Reichl" w:date="2025-05-07T11:11:00Z" w16du:dateUtc="2025-05-07T09:11:00Z">
                  <w:rPr>
                    <w:ins w:id="1282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283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284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0.973</w:t>
              </w:r>
            </w:ins>
          </w:p>
        </w:tc>
        <w:tc>
          <w:tcPr>
            <w:tcW w:w="0" w:type="pct"/>
            <w:gridSpan w:val="2"/>
            <w:vAlign w:val="bottom"/>
            <w:tcPrChange w:id="1285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538BE285" w14:textId="055F4C57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86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287" w:author="Charlène Reichl" w:date="2025-05-07T11:11:00Z" w16du:dateUtc="2025-05-07T09:11:00Z">
                  <w:rPr>
                    <w:ins w:id="1288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289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290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1.506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1291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387DE681" w14:textId="346A0330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92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293" w:author="Charlène Reichl" w:date="2025-05-07T11:11:00Z" w16du:dateUtc="2025-05-07T09:11:00Z">
                  <w:rPr>
                    <w:ins w:id="1294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295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296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0.827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1297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42E381CE" w14:textId="65FA105E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98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299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300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0.232</w:t>
              </w:r>
            </w:ins>
          </w:p>
        </w:tc>
        <w:tc>
          <w:tcPr>
            <w:tcW w:w="0" w:type="pct"/>
            <w:vAlign w:val="bottom"/>
            <w:tcPrChange w:id="1301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5B8E90F0" w14:textId="68357806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02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303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304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1.573</w:t>
              </w:r>
            </w:ins>
          </w:p>
        </w:tc>
        <w:tc>
          <w:tcPr>
            <w:tcW w:w="751" w:type="pct"/>
            <w:vAlign w:val="bottom"/>
            <w:tcPrChange w:id="1305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6E1322B6" w14:textId="447AC443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06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307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308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1.117</w:t>
              </w:r>
            </w:ins>
          </w:p>
        </w:tc>
      </w:tr>
      <w:tr w:rsidR="00D95BC0" w14:paraId="28FBCFDB" w14:textId="6F279740" w:rsidTr="00D95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309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1310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206EA3F1" w14:textId="77777777" w:rsidR="00E20CAD" w:rsidRPr="00742AC5" w:rsidRDefault="00E20CAD" w:rsidP="00E20CAD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1311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1312" w:author="Charlène Reichl" w:date="2025-05-07T11:10:00Z" w16du:dateUtc="2025-05-07T09:10:00Z">
                  <w:rPr>
                    <w:ins w:id="1313" w:author="Charlène Reichl" w:date="2025-05-07T11:06:00Z" w16du:dateUtc="2025-05-07T09:06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1314" w:author="Charlène Reichl" w:date="2025-05-07T11:06:00Z" w16du:dateUtc="2025-05-07T09:06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315" w:author="Charlène Reichl" w:date="2025-05-07T11:10:00Z" w16du:dateUtc="2025-05-07T09:10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24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1316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6256DC9C" w14:textId="14A890D8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17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318" w:author="Charlène Reichl" w:date="2025-05-07T11:11:00Z" w16du:dateUtc="2025-05-07T09:11:00Z">
                  <w:rPr>
                    <w:ins w:id="1319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320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321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1.019</w:t>
              </w:r>
            </w:ins>
          </w:p>
        </w:tc>
        <w:tc>
          <w:tcPr>
            <w:tcW w:w="0" w:type="pct"/>
            <w:gridSpan w:val="2"/>
            <w:vAlign w:val="bottom"/>
            <w:tcPrChange w:id="1322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395A271C" w14:textId="34004B85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23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324" w:author="Charlène Reichl" w:date="2025-05-07T11:11:00Z" w16du:dateUtc="2025-05-07T09:11:00Z">
                  <w:rPr>
                    <w:ins w:id="1325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326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32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1.392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1328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529B403A" w14:textId="6209281F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29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330" w:author="Charlène Reichl" w:date="2025-05-07T11:11:00Z" w16du:dateUtc="2025-05-07T09:11:00Z">
                  <w:rPr>
                    <w:ins w:id="1331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332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33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3.895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1334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31EDD73E" w14:textId="4552C203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35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336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337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0.157</w:t>
              </w:r>
            </w:ins>
          </w:p>
        </w:tc>
        <w:tc>
          <w:tcPr>
            <w:tcW w:w="0" w:type="pct"/>
            <w:vAlign w:val="bottom"/>
            <w:tcPrChange w:id="1338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4FAFA876" w14:textId="664A7131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39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340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341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0.784</w:t>
              </w:r>
            </w:ins>
          </w:p>
        </w:tc>
        <w:tc>
          <w:tcPr>
            <w:tcW w:w="751" w:type="pct"/>
            <w:vAlign w:val="bottom"/>
            <w:tcPrChange w:id="1342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5CE26B42" w14:textId="34C821D8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43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344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345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0.668</w:t>
              </w:r>
            </w:ins>
          </w:p>
        </w:tc>
      </w:tr>
      <w:tr w:rsidR="00D95BC0" w14:paraId="265AAA9B" w14:textId="7539AA4D" w:rsidTr="00D95BC0">
        <w:trPr>
          <w:ins w:id="1346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1347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5F61D5C7" w14:textId="77777777" w:rsidR="00E20CAD" w:rsidRPr="00742AC5" w:rsidRDefault="00E20CAD" w:rsidP="00E20CAD">
            <w:pPr>
              <w:rPr>
                <w:ins w:id="1348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1349" w:author="Charlène Reichl" w:date="2025-05-07T11:10:00Z" w16du:dateUtc="2025-05-07T09:10:00Z">
                  <w:rPr>
                    <w:ins w:id="1350" w:author="Charlène Reichl" w:date="2025-05-07T11:06:00Z" w16du:dateUtc="2025-05-07T09:06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</w:pPr>
            <w:ins w:id="1351" w:author="Charlène Reichl" w:date="2025-05-07T11:06:00Z" w16du:dateUtc="2025-05-07T09:06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25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1352" w:author="Charlène Reichl" w:date="2025-05-08T06:30:00Z" w16du:dateUtc="2025-05-08T04:30:00Z">
              <w:tcPr>
                <w:tcW w:w="751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43A03C46" w14:textId="21C97820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53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354" w:author="Charlène Reichl" w:date="2025-05-07T11:11:00Z" w16du:dateUtc="2025-05-07T09:11:00Z">
                  <w:rPr>
                    <w:ins w:id="1355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356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357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0.882</w:t>
              </w:r>
            </w:ins>
          </w:p>
        </w:tc>
        <w:tc>
          <w:tcPr>
            <w:tcW w:w="0" w:type="pct"/>
            <w:gridSpan w:val="2"/>
            <w:vAlign w:val="bottom"/>
            <w:tcPrChange w:id="1358" w:author="Charlène Reichl" w:date="2025-05-08T06:30:00Z" w16du:dateUtc="2025-05-08T04:30:00Z">
              <w:tcPr>
                <w:tcW w:w="752" w:type="pct"/>
                <w:gridSpan w:val="3"/>
                <w:vAlign w:val="bottom"/>
              </w:tcPr>
            </w:tcPrChange>
          </w:tcPr>
          <w:p w14:paraId="75352A89" w14:textId="0A5E03B6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59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360" w:author="Charlène Reichl" w:date="2025-05-07T11:11:00Z" w16du:dateUtc="2025-05-07T09:11:00Z">
                  <w:rPr>
                    <w:ins w:id="1361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362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36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1.062</w:t>
              </w:r>
            </w:ins>
          </w:p>
        </w:tc>
        <w:tc>
          <w:tcPr>
            <w:tcW w:w="0" w:type="pct"/>
            <w:gridSpan w:val="2"/>
            <w:tcBorders>
              <w:right w:val="double" w:sz="4" w:space="0" w:color="auto"/>
            </w:tcBorders>
            <w:vAlign w:val="bottom"/>
            <w:tcPrChange w:id="1364" w:author="Charlène Reichl" w:date="2025-05-08T06:30:00Z" w16du:dateUtc="2025-05-08T04:30:00Z">
              <w:tcPr>
                <w:tcW w:w="752" w:type="pct"/>
                <w:gridSpan w:val="4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13ADB332" w14:textId="14550561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65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366" w:author="Charlène Reichl" w:date="2025-05-07T11:11:00Z" w16du:dateUtc="2025-05-07T09:11:00Z">
                  <w:rPr>
                    <w:ins w:id="1367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368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36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2.061</w:t>
              </w:r>
            </w:ins>
          </w:p>
        </w:tc>
        <w:tc>
          <w:tcPr>
            <w:tcW w:w="0" w:type="pct"/>
            <w:gridSpan w:val="2"/>
            <w:tcBorders>
              <w:left w:val="double" w:sz="4" w:space="0" w:color="auto"/>
            </w:tcBorders>
            <w:vAlign w:val="bottom"/>
            <w:tcPrChange w:id="1370" w:author="Charlène Reichl" w:date="2025-05-08T06:30:00Z" w16du:dateUtc="2025-05-08T04:30:00Z">
              <w:tcPr>
                <w:tcW w:w="752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709D5CF4" w14:textId="12E9BB18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71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372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373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1.116</w:t>
              </w:r>
            </w:ins>
          </w:p>
        </w:tc>
        <w:tc>
          <w:tcPr>
            <w:tcW w:w="0" w:type="pct"/>
            <w:vAlign w:val="bottom"/>
            <w:tcPrChange w:id="1374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17C0C624" w14:textId="50E55E09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75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376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377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1.977</w:t>
              </w:r>
            </w:ins>
          </w:p>
        </w:tc>
        <w:tc>
          <w:tcPr>
            <w:tcW w:w="751" w:type="pct"/>
            <w:vAlign w:val="bottom"/>
            <w:tcPrChange w:id="1378" w:author="Charlène Reichl" w:date="2025-05-08T06:30:00Z" w16du:dateUtc="2025-05-08T04:30:00Z">
              <w:tcPr>
                <w:tcW w:w="752" w:type="pct"/>
                <w:vAlign w:val="bottom"/>
              </w:tcPr>
            </w:tcPrChange>
          </w:tcPr>
          <w:p w14:paraId="40473852" w14:textId="7CC73DB2" w:rsidR="00E20CAD" w:rsidRPr="00742AC5" w:rsidRDefault="00E20CAD" w:rsidP="00E2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79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380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381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2.601</w:t>
              </w:r>
            </w:ins>
          </w:p>
        </w:tc>
      </w:tr>
      <w:tr w:rsidR="00D95BC0" w14:paraId="2C10AC68" w14:textId="07486E72" w:rsidTr="00D95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382" w:author="Charlène Reichl" w:date="2025-05-07T11:0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double" w:sz="4" w:space="0" w:color="auto"/>
            </w:tcBorders>
            <w:tcPrChange w:id="1383" w:author="Charlène Reichl" w:date="2025-05-08T06:30:00Z" w16du:dateUtc="2025-05-08T04:30:00Z">
              <w:tcPr>
                <w:tcW w:w="490" w:type="pct"/>
                <w:tcBorders>
                  <w:right w:val="double" w:sz="4" w:space="0" w:color="auto"/>
                </w:tcBorders>
              </w:tcPr>
            </w:tcPrChange>
          </w:tcPr>
          <w:p w14:paraId="3191177D" w14:textId="77777777" w:rsidR="00E20CAD" w:rsidRPr="00742AC5" w:rsidRDefault="00E20CAD" w:rsidP="00E20CAD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1384" w:author="Charlène Reichl" w:date="2025-05-07T11:06:00Z" w16du:dateUtc="2025-05-07T09:06:00Z"/>
                <w:rFonts w:ascii="Times New Roman" w:hAnsi="Times New Roman" w:cs="Times New Roman"/>
                <w:b w:val="0"/>
                <w:bCs w:val="0"/>
                <w:sz w:val="20"/>
                <w:szCs w:val="20"/>
                <w:rPrChange w:id="1385" w:author="Charlène Reichl" w:date="2025-05-07T11:10:00Z" w16du:dateUtc="2025-05-07T09:10:00Z">
                  <w:rPr>
                    <w:ins w:id="1386" w:author="Charlène Reichl" w:date="2025-05-07T11:06:00Z" w16du:dateUtc="2025-05-07T09:06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1387" w:author="Charlène Reichl" w:date="2025-05-07T11:06:00Z" w16du:dateUtc="2025-05-07T09:06:00Z">
              <w: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26</w:t>
              </w:r>
            </w:ins>
          </w:p>
        </w:tc>
        <w:tc>
          <w:tcPr>
            <w:tcW w:w="368" w:type="pct"/>
            <w:tcBorders>
              <w:left w:val="double" w:sz="4" w:space="0" w:color="auto"/>
            </w:tcBorders>
            <w:vAlign w:val="bottom"/>
            <w:tcPrChange w:id="1388" w:author="Charlène Reichl" w:date="2025-05-08T06:30:00Z" w16du:dateUtc="2025-05-08T04:30:00Z">
              <w:tcPr>
                <w:tcW w:w="367" w:type="pct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43023056" w14:textId="49122C4E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89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390" w:author="Charlène Reichl" w:date="2025-05-07T11:11:00Z" w16du:dateUtc="2025-05-07T09:11:00Z">
                  <w:rPr>
                    <w:ins w:id="1391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392" w:author="Charlène Reichl" w:date="2025-05-07T11:10:00Z" w16du:dateUtc="2025-05-07T09:10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393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2.934</w:t>
              </w:r>
            </w:ins>
          </w:p>
        </w:tc>
        <w:tc>
          <w:tcPr>
            <w:tcW w:w="0" w:type="pct"/>
            <w:vAlign w:val="bottom"/>
            <w:tcPrChange w:id="1394" w:author="Charlène Reichl" w:date="2025-05-08T06:30:00Z" w16du:dateUtc="2025-05-08T04:30:00Z">
              <w:tcPr>
                <w:tcW w:w="389" w:type="pct"/>
                <w:gridSpan w:val="2"/>
                <w:vAlign w:val="bottom"/>
              </w:tcPr>
            </w:tcPrChange>
          </w:tcPr>
          <w:p w14:paraId="46052583" w14:textId="53C12127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95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396" w:author="Charlène Reichl" w:date="2025-05-07T11:11:00Z" w16du:dateUtc="2025-05-07T09:11:00Z">
                  <w:rPr>
                    <w:ins w:id="1397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398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399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2.596</w:t>
              </w:r>
            </w:ins>
          </w:p>
        </w:tc>
        <w:tc>
          <w:tcPr>
            <w:tcW w:w="0" w:type="pct"/>
            <w:tcBorders>
              <w:right w:val="double" w:sz="4" w:space="0" w:color="auto"/>
            </w:tcBorders>
            <w:vAlign w:val="bottom"/>
            <w:tcPrChange w:id="1400" w:author="Charlène Reichl" w:date="2025-05-08T06:30:00Z" w16du:dateUtc="2025-05-08T04:30:00Z">
              <w:tcPr>
                <w:tcW w:w="1033" w:type="pct"/>
                <w:gridSpan w:val="3"/>
                <w:tcBorders>
                  <w:right w:val="double" w:sz="4" w:space="0" w:color="auto"/>
                </w:tcBorders>
                <w:vAlign w:val="bottom"/>
              </w:tcPr>
            </w:tcPrChange>
          </w:tcPr>
          <w:p w14:paraId="4E7CFD5D" w14:textId="1CBC2518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01" w:author="Charlène Reichl" w:date="2025-05-07T11:06:00Z" w16du:dateUtc="2025-05-07T09:06:00Z"/>
                <w:rFonts w:ascii="Times New Roman" w:hAnsi="Times New Roman" w:cs="Times New Roman"/>
                <w:sz w:val="20"/>
                <w:szCs w:val="20"/>
                <w:rPrChange w:id="1402" w:author="Charlène Reichl" w:date="2025-05-07T11:11:00Z" w16du:dateUtc="2025-05-07T09:11:00Z">
                  <w:rPr>
                    <w:ins w:id="1403" w:author="Charlène Reichl" w:date="2025-05-07T11:06:00Z" w16du:dateUtc="2025-05-07T09:06:00Z"/>
                    <w:rFonts w:ascii="Times New Roman" w:hAnsi="Times New Roman" w:cs="Times New Roman"/>
                  </w:rPr>
                </w:rPrChange>
              </w:rPr>
            </w:pPr>
            <w:ins w:id="1404" w:author="Charlène Reichl" w:date="2025-05-07T11:11:00Z" w16du:dateUtc="2025-05-07T09:11:00Z">
              <w:r w:rsidRPr="00742AC5">
                <w:rPr>
                  <w:rFonts w:ascii="Times New Roman" w:hAnsi="Times New Roman" w:cs="Times New Roman"/>
                  <w:sz w:val="20"/>
                  <w:szCs w:val="20"/>
                  <w:rPrChange w:id="1405" w:author="Charlène Reichl" w:date="2025-05-07T11:11:00Z" w16du:dateUtc="2025-05-07T09:11:00Z">
                    <w:rPr>
                      <w:rFonts w:ascii="Calibri" w:hAnsi="Calibri" w:cs="Calibri"/>
                      <w:color w:val="000000"/>
                    </w:rPr>
                  </w:rPrChange>
                </w:rPr>
                <w:t>0.465</w:t>
              </w:r>
            </w:ins>
          </w:p>
        </w:tc>
        <w:tc>
          <w:tcPr>
            <w:tcW w:w="0" w:type="pct"/>
            <w:tcBorders>
              <w:left w:val="double" w:sz="4" w:space="0" w:color="auto"/>
            </w:tcBorders>
            <w:vAlign w:val="bottom"/>
            <w:tcPrChange w:id="1406" w:author="Charlène Reichl" w:date="2025-05-08T06:30:00Z" w16du:dateUtc="2025-05-08T04:30:00Z">
              <w:tcPr>
                <w:tcW w:w="367" w:type="pct"/>
                <w:gridSpan w:val="2"/>
                <w:tcBorders>
                  <w:left w:val="double" w:sz="4" w:space="0" w:color="auto"/>
                </w:tcBorders>
                <w:vAlign w:val="bottom"/>
              </w:tcPr>
            </w:tcPrChange>
          </w:tcPr>
          <w:p w14:paraId="12A34C41" w14:textId="2BBB3E91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07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408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409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0.551</w:t>
              </w:r>
            </w:ins>
          </w:p>
        </w:tc>
        <w:tc>
          <w:tcPr>
            <w:tcW w:w="0" w:type="pct"/>
            <w:gridSpan w:val="2"/>
            <w:vAlign w:val="bottom"/>
            <w:tcPrChange w:id="1410" w:author="Charlène Reichl" w:date="2025-05-08T06:30:00Z" w16du:dateUtc="2025-05-08T04:30:00Z">
              <w:tcPr>
                <w:tcW w:w="389" w:type="pct"/>
                <w:gridSpan w:val="2"/>
                <w:vAlign w:val="bottom"/>
              </w:tcPr>
            </w:tcPrChange>
          </w:tcPr>
          <w:p w14:paraId="54A891EB" w14:textId="0A555511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11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412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413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0.061</w:t>
              </w:r>
            </w:ins>
          </w:p>
        </w:tc>
        <w:tc>
          <w:tcPr>
            <w:tcW w:w="0" w:type="pct"/>
            <w:gridSpan w:val="3"/>
            <w:vAlign w:val="bottom"/>
            <w:tcPrChange w:id="1414" w:author="Charlène Reichl" w:date="2025-05-08T06:30:00Z" w16du:dateUtc="2025-05-08T04:30:00Z">
              <w:tcPr>
                <w:tcW w:w="1965" w:type="pct"/>
                <w:gridSpan w:val="3"/>
                <w:vAlign w:val="bottom"/>
              </w:tcPr>
            </w:tcPrChange>
          </w:tcPr>
          <w:p w14:paraId="00C1B7ED" w14:textId="0296DAE4" w:rsidR="00E20CAD" w:rsidRPr="00742AC5" w:rsidRDefault="00E20CAD" w:rsidP="00E2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15" w:author="Charlène Reichl" w:date="2025-05-07T11:16:00Z" w16du:dateUtc="2025-05-07T09:16:00Z"/>
                <w:rFonts w:ascii="Times New Roman" w:hAnsi="Times New Roman" w:cs="Times New Roman"/>
                <w:sz w:val="20"/>
                <w:szCs w:val="20"/>
              </w:rPr>
            </w:pPr>
            <w:ins w:id="1416" w:author="Charlène Reichl" w:date="2025-05-07T11:22:00Z" w16du:dateUtc="2025-05-07T09:22:00Z">
              <w:r w:rsidRPr="00E20CAD">
                <w:rPr>
                  <w:rFonts w:ascii="Times New Roman" w:hAnsi="Times New Roman" w:cs="Times New Roman"/>
                  <w:sz w:val="20"/>
                  <w:szCs w:val="20"/>
                  <w:rPrChange w:id="1417" w:author="Charlène Reichl" w:date="2025-05-07T11:22:00Z" w16du:dateUtc="2025-05-07T09:22:00Z">
                    <w:rPr>
                      <w:rFonts w:ascii="Calibri" w:hAnsi="Calibri" w:cs="Calibri"/>
                      <w:color w:val="000000"/>
                    </w:rPr>
                  </w:rPrChange>
                </w:rPr>
                <w:t>0.426</w:t>
              </w:r>
            </w:ins>
          </w:p>
        </w:tc>
      </w:tr>
    </w:tbl>
    <w:p w14:paraId="3E2ADCEB" w14:textId="77777777" w:rsidR="00CD5F38" w:rsidRDefault="00CD5F38" w:rsidP="00CD5F38">
      <w:pPr>
        <w:rPr>
          <w:ins w:id="1418" w:author="Charlène Reichl" w:date="2025-05-07T11:06:00Z" w16du:dateUtc="2025-05-07T09:06:00Z"/>
          <w:rFonts w:ascii="Times New Roman" w:hAnsi="Times New Roman" w:cs="Times New Roman"/>
        </w:rPr>
      </w:pPr>
    </w:p>
    <w:p w14:paraId="39E6E21E" w14:textId="6A7C1582" w:rsidR="00CD5F38" w:rsidDel="001A3C6A" w:rsidRDefault="001A3C6A" w:rsidP="00AA1844">
      <w:pPr>
        <w:spacing w:line="480" w:lineRule="auto"/>
        <w:rPr>
          <w:del w:id="1419" w:author="Charlène Reichl" w:date="2025-05-07T11:05:00Z" w16du:dateUtc="2025-05-07T09:05:00Z"/>
          <w:rFonts w:ascii="Times New Roman" w:hAnsi="Times New Roman" w:cs="Times New Roman"/>
        </w:rPr>
      </w:pPr>
      <w:bookmarkStart w:id="1420" w:name="_Hlk197673413"/>
      <w:ins w:id="1421" w:author="Charlène Reichl" w:date="2025-05-07T11:48:00Z" w16du:dateUtc="2025-05-07T09:48:00Z">
        <w:r>
          <w:rPr>
            <w:rFonts w:ascii="Times New Roman" w:hAnsi="Times New Roman" w:cs="Times New Roman"/>
          </w:rPr>
          <w:t xml:space="preserve">Table S3. Change in </w:t>
        </w:r>
      </w:ins>
      <w:ins w:id="1422" w:author="Charlène Reichl" w:date="2025-05-07T11:49:00Z" w16du:dateUtc="2025-05-07T09:49:00Z">
        <w:r>
          <w:rPr>
            <w:rFonts w:ascii="Times New Roman" w:hAnsi="Times New Roman" w:cs="Times New Roman"/>
          </w:rPr>
          <w:t>HbO2 signal between pre- and post-LER based on Rutherford classification.</w:t>
        </w:r>
      </w:ins>
    </w:p>
    <w:bookmarkEnd w:id="1420"/>
    <w:p w14:paraId="7E579EEB" w14:textId="77777777" w:rsidR="001A3C6A" w:rsidRDefault="001A3C6A" w:rsidP="00AA1844">
      <w:pPr>
        <w:rPr>
          <w:ins w:id="1423" w:author="Charlène Reichl" w:date="2025-05-07T11:49:00Z" w16du:dateUtc="2025-05-07T09:49:00Z"/>
          <w:rFonts w:ascii="Times New Roman" w:hAnsi="Times New Roman" w:cs="Times New Roman"/>
        </w:rPr>
      </w:pPr>
    </w:p>
    <w:tbl>
      <w:tblPr>
        <w:tblStyle w:val="Listentabelle1hell1"/>
        <w:tblW w:w="5000" w:type="pct"/>
        <w:tblLook w:val="04A0" w:firstRow="1" w:lastRow="0" w:firstColumn="1" w:lastColumn="0" w:noHBand="0" w:noVBand="1"/>
        <w:tblPrChange w:id="1424" w:author="Charlène Reichl" w:date="2025-05-07T12:10:00Z" w16du:dateUtc="2025-05-07T10:10:00Z">
          <w:tblPr>
            <w:tblStyle w:val="Listentabelle1hell1"/>
            <w:tblW w:w="5000" w:type="pct"/>
            <w:tblLook w:val="04A0" w:firstRow="1" w:lastRow="0" w:firstColumn="1" w:lastColumn="0" w:noHBand="0" w:noVBand="1"/>
          </w:tblPr>
        </w:tblPrChange>
      </w:tblPr>
      <w:tblGrid>
        <w:gridCol w:w="2388"/>
        <w:gridCol w:w="3342"/>
        <w:gridCol w:w="3342"/>
        <w:tblGridChange w:id="1425">
          <w:tblGrid>
            <w:gridCol w:w="1350"/>
            <w:gridCol w:w="1038"/>
            <w:gridCol w:w="852"/>
            <w:gridCol w:w="1890"/>
            <w:gridCol w:w="600"/>
            <w:gridCol w:w="3342"/>
          </w:tblGrid>
        </w:tblGridChange>
      </w:tblGrid>
      <w:tr w:rsidR="001A3C6A" w:rsidRPr="00AD779A" w14:paraId="08579DAF" w14:textId="77777777" w:rsidTr="005925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  <w:ins w:id="1426" w:author="Charlène Reichl" w:date="2025-05-07T11:5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 w:val="restart"/>
            <w:vAlign w:val="center"/>
            <w:tcPrChange w:id="1427" w:author="Charlène Reichl" w:date="2025-05-07T12:10:00Z" w16du:dateUtc="2025-05-07T10:10:00Z">
              <w:tcPr>
                <w:tcW w:w="1316" w:type="pct"/>
                <w:gridSpan w:val="2"/>
                <w:vMerge w:val="restart"/>
              </w:tcPr>
            </w:tcPrChange>
          </w:tcPr>
          <w:p w14:paraId="398ABA3B" w14:textId="77777777" w:rsidR="001A3C6A" w:rsidRPr="00AD779A" w:rsidRDefault="001A3C6A" w:rsidP="001A3C6A">
            <w:pPr>
              <w:spacing w:line="480" w:lineRule="auto"/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ins w:id="1428" w:author="Charlène Reichl" w:date="2025-05-07T11:52:00Z" w16du:dateUtc="2025-05-07T09:52:00Z"/>
                <w:rFonts w:ascii="Times New Roman" w:hAnsi="Times New Roman" w:cs="Times New Roman"/>
                <w:b w:val="0"/>
                <w:bCs w:val="0"/>
              </w:rPr>
            </w:pPr>
            <w:ins w:id="1429" w:author="Charlène Reichl" w:date="2025-05-07T11:52:00Z" w16du:dateUtc="2025-05-07T09:52:00Z">
              <w:r w:rsidRPr="00AD779A">
                <w:rPr>
                  <w:rFonts w:ascii="Times New Roman" w:hAnsi="Times New Roman" w:cs="Times New Roman"/>
                </w:rPr>
                <w:t>Scanned area</w:t>
              </w:r>
            </w:ins>
          </w:p>
        </w:tc>
        <w:tc>
          <w:tcPr>
            <w:tcW w:w="0" w:type="pct"/>
            <w:gridSpan w:val="2"/>
            <w:vAlign w:val="center"/>
            <w:tcPrChange w:id="1430" w:author="Charlène Reichl" w:date="2025-05-07T12:10:00Z" w16du:dateUtc="2025-05-07T10:10:00Z">
              <w:tcPr>
                <w:tcW w:w="3684" w:type="pct"/>
                <w:gridSpan w:val="4"/>
                <w:vAlign w:val="center"/>
              </w:tcPr>
            </w:tcPrChange>
          </w:tcPr>
          <w:p w14:paraId="095467EA" w14:textId="7022423A" w:rsidR="001A3C6A" w:rsidRPr="00AD779A" w:rsidRDefault="001A3C6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431" w:author="Charlène Reichl" w:date="2025-05-07T11:52:00Z" w16du:dateUtc="2025-05-07T09:52:00Z"/>
                <w:rFonts w:ascii="Times New Roman" w:hAnsi="Times New Roman" w:cs="Times New Roman"/>
                <w:b w:val="0"/>
                <w:bCs w:val="0"/>
              </w:rPr>
              <w:pPrChange w:id="1432" w:author="Charlène Reichl" w:date="2025-05-07T11:58:00Z" w16du:dateUtc="2025-05-07T09:58:00Z">
                <w:pPr>
                  <w:spacing w:line="48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433" w:author="Charlène Reichl" w:date="2025-05-07T11:57:00Z" w16du:dateUtc="2025-05-07T09:57:00Z">
              <w:r w:rsidRPr="001A3C6A">
                <w:rPr>
                  <w:rFonts w:ascii="Times New Roman" w:hAnsi="Times New Roman" w:cs="Times New Roman"/>
                </w:rPr>
                <w:t>Normalized change (to pre-LER)</w:t>
              </w:r>
            </w:ins>
          </w:p>
        </w:tc>
      </w:tr>
      <w:tr w:rsidR="001A3C6A" w:rsidRPr="00AD779A" w14:paraId="40A19C18" w14:textId="77777777" w:rsidTr="00592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  <w:ins w:id="1434" w:author="Charlène Reichl" w:date="2025-05-07T11:53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  <w:tcPrChange w:id="1435" w:author="Charlène Reichl" w:date="2025-05-07T12:10:00Z" w16du:dateUtc="2025-05-07T10:10:00Z">
              <w:tcPr>
                <w:tcW w:w="1316" w:type="pct"/>
                <w:gridSpan w:val="2"/>
                <w:vMerge/>
              </w:tcPr>
            </w:tcPrChange>
          </w:tcPr>
          <w:p w14:paraId="41864534" w14:textId="77777777" w:rsidR="001A3C6A" w:rsidRPr="00AD779A" w:rsidRDefault="001A3C6A" w:rsidP="0001581A">
            <w:pPr>
              <w:spacing w:line="480" w:lineRule="auto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1436" w:author="Charlène Reichl" w:date="2025-05-07T11:53:00Z" w16du:dateUtc="2025-05-07T09:53:00Z"/>
                <w:rFonts w:ascii="Times New Roman" w:hAnsi="Times New Roman" w:cs="Times New Roman"/>
              </w:rPr>
            </w:pPr>
          </w:p>
        </w:tc>
        <w:tc>
          <w:tcPr>
            <w:tcW w:w="0" w:type="pct"/>
            <w:vAlign w:val="center"/>
            <w:tcPrChange w:id="1437" w:author="Charlène Reichl" w:date="2025-05-07T12:10:00Z" w16du:dateUtc="2025-05-07T10:10:00Z">
              <w:tcPr>
                <w:tcW w:w="1842" w:type="pct"/>
                <w:gridSpan w:val="3"/>
              </w:tcPr>
            </w:tcPrChange>
          </w:tcPr>
          <w:p w14:paraId="5719B474" w14:textId="4D147069" w:rsidR="001A3C6A" w:rsidRPr="001A3C6A" w:rsidRDefault="001A3C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38" w:author="Charlène Reichl" w:date="2025-05-07T11:53:00Z" w16du:dateUtc="2025-05-07T09:53:00Z"/>
                <w:rFonts w:ascii="Times New Roman" w:hAnsi="Times New Roman" w:cs="Times New Roman"/>
                <w:b/>
                <w:bCs/>
                <w:rPrChange w:id="1439" w:author="Charlène Reichl" w:date="2025-05-07T12:02:00Z" w16du:dateUtc="2025-05-07T10:02:00Z">
                  <w:rPr>
                    <w:ins w:id="1440" w:author="Charlène Reichl" w:date="2025-05-07T11:53:00Z" w16du:dateUtc="2025-05-07T09:53:00Z"/>
                    <w:rFonts w:ascii="Times New Roman" w:hAnsi="Times New Roman" w:cs="Times New Roman"/>
                  </w:rPr>
                </w:rPrChange>
              </w:rPr>
              <w:pPrChange w:id="1441" w:author="Charlène Reichl" w:date="2025-05-07T12:02:00Z" w16du:dateUtc="2025-05-07T10:02:00Z">
                <w:pPr>
                  <w:spacing w:line="48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1442" w:author="Charlène Reichl" w:date="2025-05-07T11:57:00Z" w16du:dateUtc="2025-05-07T09:57:00Z">
              <w:r w:rsidRPr="001A3C6A">
                <w:rPr>
                  <w:rFonts w:ascii="Times New Roman" w:hAnsi="Times New Roman" w:cs="Times New Roman"/>
                  <w:b/>
                  <w:bCs/>
                  <w:rPrChange w:id="1443" w:author="Charlène Reichl" w:date="2025-05-07T12:02:00Z" w16du:dateUtc="2025-05-07T10:02:00Z">
                    <w:rPr>
                      <w:rFonts w:ascii="Times New Roman" w:hAnsi="Times New Roman" w:cs="Times New Roman"/>
                    </w:rPr>
                  </w:rPrChange>
                </w:rPr>
                <w:t>Rutherford 1-3</w:t>
              </w:r>
            </w:ins>
          </w:p>
        </w:tc>
        <w:tc>
          <w:tcPr>
            <w:tcW w:w="0" w:type="pct"/>
            <w:tcPrChange w:id="1444" w:author="Charlène Reichl" w:date="2025-05-07T12:10:00Z" w16du:dateUtc="2025-05-07T10:10:00Z">
              <w:tcPr>
                <w:tcW w:w="1842" w:type="pct"/>
              </w:tcPr>
            </w:tcPrChange>
          </w:tcPr>
          <w:p w14:paraId="102CBACF" w14:textId="0CE5523D" w:rsidR="001A3C6A" w:rsidRPr="001A3C6A" w:rsidRDefault="001A3C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45" w:author="Charlène Reichl" w:date="2025-05-07T11:53:00Z" w16du:dateUtc="2025-05-07T09:53:00Z"/>
                <w:rFonts w:ascii="Times New Roman" w:hAnsi="Times New Roman" w:cs="Times New Roman"/>
                <w:b/>
                <w:bCs/>
                <w:rPrChange w:id="1446" w:author="Charlène Reichl" w:date="2025-05-07T12:02:00Z" w16du:dateUtc="2025-05-07T10:02:00Z">
                  <w:rPr>
                    <w:ins w:id="1447" w:author="Charlène Reichl" w:date="2025-05-07T11:53:00Z" w16du:dateUtc="2025-05-07T09:53:00Z"/>
                    <w:rFonts w:ascii="Times New Roman" w:hAnsi="Times New Roman" w:cs="Times New Roman"/>
                  </w:rPr>
                </w:rPrChange>
              </w:rPr>
              <w:pPrChange w:id="1448" w:author="Charlène Reichl" w:date="2025-05-07T12:02:00Z" w16du:dateUtc="2025-05-07T10:02:00Z">
                <w:pPr>
                  <w:spacing w:line="48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1449" w:author="Charlène Reichl" w:date="2025-05-07T11:57:00Z" w16du:dateUtc="2025-05-07T09:57:00Z">
              <w:r w:rsidRPr="001A3C6A">
                <w:rPr>
                  <w:rFonts w:ascii="Times New Roman" w:hAnsi="Times New Roman" w:cs="Times New Roman"/>
                  <w:b/>
                  <w:bCs/>
                  <w:rPrChange w:id="1450" w:author="Charlène Reichl" w:date="2025-05-07T12:02:00Z" w16du:dateUtc="2025-05-07T10:02:00Z">
                    <w:rPr>
                      <w:rFonts w:ascii="Times New Roman" w:hAnsi="Times New Roman" w:cs="Times New Roman"/>
                    </w:rPr>
                  </w:rPrChange>
                </w:rPr>
                <w:t>Rutherford 4-5</w:t>
              </w:r>
            </w:ins>
          </w:p>
        </w:tc>
      </w:tr>
      <w:tr w:rsidR="001A3C6A" w:rsidRPr="00AD779A" w14:paraId="7BCA7675" w14:textId="77777777" w:rsidTr="0059251E">
        <w:tblPrEx>
          <w:tblPrExChange w:id="1451" w:author="Charlène Reichl" w:date="2025-05-07T12:10:00Z" w16du:dateUtc="2025-05-07T10:10:00Z">
            <w:tblPrEx>
              <w:tblW w:w="0" w:type="auto"/>
            </w:tblPrEx>
          </w:tblPrExChange>
        </w:tblPrEx>
        <w:trPr>
          <w:trHeight w:val="356"/>
          <w:ins w:id="1452" w:author="Charlène Reichl" w:date="2025-05-07T11:52:00Z"/>
          <w:trPrChange w:id="1453" w:author="Charlène Reichl" w:date="2025-05-07T12:10:00Z" w16du:dateUtc="2025-05-07T10:10:00Z">
            <w:trPr>
              <w:gridAfter w:val="0"/>
              <w:trHeight w:val="3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pct"/>
            <w:tcPrChange w:id="1454" w:author="Charlène Reichl" w:date="2025-05-07T12:10:00Z" w16du:dateUtc="2025-05-07T10:10:00Z">
              <w:tcPr>
                <w:tcW w:w="1350" w:type="dxa"/>
              </w:tcPr>
            </w:tcPrChange>
          </w:tcPr>
          <w:p w14:paraId="2448FC1F" w14:textId="77777777" w:rsidR="001A3C6A" w:rsidRPr="00AD779A" w:rsidRDefault="001A3C6A" w:rsidP="0001581A">
            <w:pPr>
              <w:spacing w:line="480" w:lineRule="auto"/>
              <w:rPr>
                <w:ins w:id="1455" w:author="Charlène Reichl" w:date="2025-05-07T11:52:00Z" w16du:dateUtc="2025-05-07T09:52:00Z"/>
                <w:rFonts w:ascii="Times New Roman" w:hAnsi="Times New Roman" w:cs="Times New Roman"/>
                <w:b w:val="0"/>
                <w:bCs w:val="0"/>
              </w:rPr>
            </w:pPr>
            <w:ins w:id="1456" w:author="Charlène Reichl" w:date="2025-05-07T11:52:00Z" w16du:dateUtc="2025-05-07T09:52:00Z">
              <w:r w:rsidRPr="00AD779A">
                <w:rPr>
                  <w:rFonts w:ascii="Times New Roman" w:hAnsi="Times New Roman" w:cs="Times New Roman"/>
                </w:rPr>
                <w:t>TAP</w:t>
              </w:r>
            </w:ins>
          </w:p>
        </w:tc>
        <w:tc>
          <w:tcPr>
            <w:tcW w:w="1842" w:type="pct"/>
            <w:tcPrChange w:id="1457" w:author="Charlène Reichl" w:date="2025-05-07T12:10:00Z" w16du:dateUtc="2025-05-07T10:10:00Z">
              <w:tcPr>
                <w:tcW w:w="1890" w:type="dxa"/>
                <w:gridSpan w:val="2"/>
              </w:tcPr>
            </w:tcPrChange>
          </w:tcPr>
          <w:p w14:paraId="1EFCF7EC" w14:textId="68D82B2D" w:rsidR="001A3C6A" w:rsidRPr="00AD779A" w:rsidRDefault="001A3C6A" w:rsidP="0001581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458" w:author="Charlène Reichl" w:date="2025-05-07T11:52:00Z" w16du:dateUtc="2025-05-07T09:52:00Z"/>
                <w:rFonts w:ascii="Times New Roman" w:hAnsi="Times New Roman" w:cs="Times New Roman"/>
              </w:rPr>
            </w:pPr>
            <w:ins w:id="1459" w:author="Charlène Reichl" w:date="2025-05-07T11:59:00Z" w16du:dateUtc="2025-05-07T09:59:00Z">
              <w:r>
                <w:rPr>
                  <w:rFonts w:ascii="Times New Roman" w:hAnsi="Times New Roman" w:cs="Times New Roman"/>
                </w:rPr>
                <w:t>1.347</w:t>
              </w:r>
            </w:ins>
            <w:ins w:id="1460" w:author="Charlène Reichl" w:date="2025-05-07T11:52:00Z" w16du:dateUtc="2025-05-07T09:52:00Z">
              <w:r w:rsidRPr="00AD779A">
                <w:rPr>
                  <w:rFonts w:ascii="Times New Roman" w:hAnsi="Times New Roman" w:cs="Times New Roman"/>
                </w:rPr>
                <w:t xml:space="preserve"> (0.</w:t>
              </w:r>
            </w:ins>
            <w:ins w:id="1461" w:author="Charlène Reichl" w:date="2025-05-07T11:59:00Z" w16du:dateUtc="2025-05-07T09:59:00Z">
              <w:r>
                <w:rPr>
                  <w:rFonts w:ascii="Times New Roman" w:hAnsi="Times New Roman" w:cs="Times New Roman"/>
                </w:rPr>
                <w:t>457</w:t>
              </w:r>
            </w:ins>
            <w:ins w:id="1462" w:author="Charlène Reichl" w:date="2025-05-07T11:52:00Z" w16du:dateUtc="2025-05-07T09:52:00Z">
              <w:r w:rsidRPr="00AD779A">
                <w:rPr>
                  <w:rFonts w:ascii="Times New Roman" w:hAnsi="Times New Roman" w:cs="Times New Roman"/>
                </w:rPr>
                <w:t>)</w:t>
              </w:r>
            </w:ins>
          </w:p>
        </w:tc>
        <w:tc>
          <w:tcPr>
            <w:tcW w:w="1842" w:type="pct"/>
            <w:tcPrChange w:id="1463" w:author="Charlène Reichl" w:date="2025-05-07T12:10:00Z" w16du:dateUtc="2025-05-07T10:10:00Z">
              <w:tcPr>
                <w:tcW w:w="1890" w:type="dxa"/>
              </w:tcPr>
            </w:tcPrChange>
          </w:tcPr>
          <w:p w14:paraId="69BFD739" w14:textId="3D15DFB7" w:rsidR="001A3C6A" w:rsidRPr="00AD779A" w:rsidRDefault="001A3C6A" w:rsidP="0001581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464" w:author="Charlène Reichl" w:date="2025-05-07T11:52:00Z" w16du:dateUtc="2025-05-07T09:52:00Z"/>
                <w:rFonts w:ascii="Times New Roman" w:hAnsi="Times New Roman" w:cs="Times New Roman"/>
              </w:rPr>
            </w:pPr>
            <w:ins w:id="1465" w:author="Charlène Reichl" w:date="2025-05-07T11:59:00Z" w16du:dateUtc="2025-05-07T09:59:00Z">
              <w:r>
                <w:rPr>
                  <w:rFonts w:ascii="Times New Roman" w:hAnsi="Times New Roman" w:cs="Times New Roman"/>
                </w:rPr>
                <w:t>1.085</w:t>
              </w:r>
            </w:ins>
            <w:ins w:id="1466" w:author="Charlène Reichl" w:date="2025-05-07T11:52:00Z" w16du:dateUtc="2025-05-07T09:52:00Z">
              <w:r w:rsidRPr="00AD779A">
                <w:rPr>
                  <w:rFonts w:ascii="Times New Roman" w:hAnsi="Times New Roman" w:cs="Times New Roman"/>
                </w:rPr>
                <w:t xml:space="preserve"> (0.</w:t>
              </w:r>
            </w:ins>
            <w:ins w:id="1467" w:author="Charlène Reichl" w:date="2025-05-07T11:59:00Z" w16du:dateUtc="2025-05-07T09:59:00Z">
              <w:r>
                <w:rPr>
                  <w:rFonts w:ascii="Times New Roman" w:hAnsi="Times New Roman" w:cs="Times New Roman"/>
                </w:rPr>
                <w:t>321</w:t>
              </w:r>
            </w:ins>
            <w:ins w:id="1468" w:author="Charlène Reichl" w:date="2025-05-07T11:52:00Z" w16du:dateUtc="2025-05-07T09:52:00Z">
              <w:r w:rsidRPr="00AD779A">
                <w:rPr>
                  <w:rFonts w:ascii="Times New Roman" w:hAnsi="Times New Roman" w:cs="Times New Roman"/>
                </w:rPr>
                <w:t>)</w:t>
              </w:r>
            </w:ins>
          </w:p>
        </w:tc>
      </w:tr>
      <w:tr w:rsidR="001A3C6A" w:rsidRPr="00AD779A" w14:paraId="4B4F33AA" w14:textId="77777777" w:rsidTr="0059251E">
        <w:tblPrEx>
          <w:tblPrExChange w:id="1469" w:author="Charlène Reichl" w:date="2025-05-07T12:10:00Z" w16du:dateUtc="2025-05-07T10:10:00Z">
            <w:tblPrEx>
              <w:tblW w:w="0" w:type="auto"/>
            </w:tblPrEx>
          </w:tblPrExChange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ins w:id="1470" w:author="Charlène Reichl" w:date="2025-05-07T11:52:00Z"/>
          <w:trPrChange w:id="1471" w:author="Charlène Reichl" w:date="2025-05-07T12:10:00Z" w16du:dateUtc="2025-05-07T10:10:00Z">
            <w:trPr>
              <w:gridAfter w:val="0"/>
              <w:trHeight w:val="3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pct"/>
            <w:tcPrChange w:id="1472" w:author="Charlène Reichl" w:date="2025-05-07T12:10:00Z" w16du:dateUtc="2025-05-07T10:10:00Z">
              <w:tcPr>
                <w:tcW w:w="1350" w:type="dxa"/>
              </w:tcPr>
            </w:tcPrChange>
          </w:tcPr>
          <w:p w14:paraId="212F6C07" w14:textId="77777777" w:rsidR="001A3C6A" w:rsidRPr="00AD779A" w:rsidRDefault="001A3C6A" w:rsidP="0001581A">
            <w:pPr>
              <w:spacing w:line="480" w:lineRule="auto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1473" w:author="Charlène Reichl" w:date="2025-05-07T11:52:00Z" w16du:dateUtc="2025-05-07T09:52:00Z"/>
                <w:rFonts w:ascii="Times New Roman" w:hAnsi="Times New Roman" w:cs="Times New Roman"/>
                <w:b w:val="0"/>
                <w:bCs w:val="0"/>
              </w:rPr>
            </w:pPr>
            <w:ins w:id="1474" w:author="Charlène Reichl" w:date="2025-05-07T11:52:00Z" w16du:dateUtc="2025-05-07T09:52:00Z">
              <w:r w:rsidRPr="00AD779A">
                <w:rPr>
                  <w:rFonts w:ascii="Times New Roman" w:hAnsi="Times New Roman" w:cs="Times New Roman"/>
                </w:rPr>
                <w:t>TAM</w:t>
              </w:r>
            </w:ins>
          </w:p>
        </w:tc>
        <w:tc>
          <w:tcPr>
            <w:tcW w:w="1842" w:type="pct"/>
            <w:tcPrChange w:id="1475" w:author="Charlène Reichl" w:date="2025-05-07T12:10:00Z" w16du:dateUtc="2025-05-07T10:10:00Z">
              <w:tcPr>
                <w:tcW w:w="1890" w:type="dxa"/>
                <w:gridSpan w:val="2"/>
              </w:tcPr>
            </w:tcPrChange>
          </w:tcPr>
          <w:p w14:paraId="33501665" w14:textId="32BBAFE9" w:rsidR="001A3C6A" w:rsidRPr="00AD779A" w:rsidRDefault="001A3C6A" w:rsidP="0001581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76" w:author="Charlène Reichl" w:date="2025-05-07T11:52:00Z" w16du:dateUtc="2025-05-07T09:52:00Z"/>
                <w:rFonts w:ascii="Times New Roman" w:hAnsi="Times New Roman" w:cs="Times New Roman"/>
              </w:rPr>
            </w:pPr>
            <w:ins w:id="1477" w:author="Charlène Reichl" w:date="2025-05-07T11:59:00Z" w16du:dateUtc="2025-05-07T09:59:00Z">
              <w:r>
                <w:rPr>
                  <w:rFonts w:ascii="Times New Roman" w:hAnsi="Times New Roman" w:cs="Times New Roman"/>
                </w:rPr>
                <w:t>1.527</w:t>
              </w:r>
            </w:ins>
            <w:ins w:id="1478" w:author="Charlène Reichl" w:date="2025-05-07T11:52:00Z" w16du:dateUtc="2025-05-07T09:52:00Z">
              <w:r w:rsidRPr="00AD779A">
                <w:rPr>
                  <w:rFonts w:ascii="Times New Roman" w:hAnsi="Times New Roman" w:cs="Times New Roman"/>
                </w:rPr>
                <w:t xml:space="preserve"> (0.</w:t>
              </w:r>
            </w:ins>
            <w:ins w:id="1479" w:author="Charlène Reichl" w:date="2025-05-07T12:00:00Z" w16du:dateUtc="2025-05-07T10:00:00Z">
              <w:r>
                <w:rPr>
                  <w:rFonts w:ascii="Times New Roman" w:hAnsi="Times New Roman" w:cs="Times New Roman"/>
                </w:rPr>
                <w:t>836</w:t>
              </w:r>
            </w:ins>
            <w:ins w:id="1480" w:author="Charlène Reichl" w:date="2025-05-07T11:52:00Z" w16du:dateUtc="2025-05-07T09:52:00Z">
              <w:r w:rsidRPr="00AD779A">
                <w:rPr>
                  <w:rFonts w:ascii="Times New Roman" w:hAnsi="Times New Roman" w:cs="Times New Roman"/>
                </w:rPr>
                <w:t>)</w:t>
              </w:r>
            </w:ins>
          </w:p>
        </w:tc>
        <w:tc>
          <w:tcPr>
            <w:tcW w:w="1842" w:type="pct"/>
            <w:tcPrChange w:id="1481" w:author="Charlène Reichl" w:date="2025-05-07T12:10:00Z" w16du:dateUtc="2025-05-07T10:10:00Z">
              <w:tcPr>
                <w:tcW w:w="1890" w:type="dxa"/>
              </w:tcPr>
            </w:tcPrChange>
          </w:tcPr>
          <w:p w14:paraId="2277EFF8" w14:textId="20B3452E" w:rsidR="001A3C6A" w:rsidRPr="00AD779A" w:rsidRDefault="001A3C6A" w:rsidP="0001581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82" w:author="Charlène Reichl" w:date="2025-05-07T11:52:00Z" w16du:dateUtc="2025-05-07T09:52:00Z"/>
                <w:rFonts w:ascii="Times New Roman" w:hAnsi="Times New Roman" w:cs="Times New Roman"/>
              </w:rPr>
            </w:pPr>
            <w:ins w:id="1483" w:author="Charlène Reichl" w:date="2025-05-07T12:00:00Z" w16du:dateUtc="2025-05-07T10:00:00Z">
              <w:r>
                <w:rPr>
                  <w:rFonts w:ascii="Times New Roman" w:hAnsi="Times New Roman" w:cs="Times New Roman"/>
                </w:rPr>
                <w:t>1.130</w:t>
              </w:r>
            </w:ins>
            <w:ins w:id="1484" w:author="Charlène Reichl" w:date="2025-05-07T11:52:00Z" w16du:dateUtc="2025-05-07T09:52:00Z">
              <w:r w:rsidRPr="00AD779A">
                <w:rPr>
                  <w:rFonts w:ascii="Times New Roman" w:hAnsi="Times New Roman" w:cs="Times New Roman"/>
                </w:rPr>
                <w:t xml:space="preserve"> (0.</w:t>
              </w:r>
            </w:ins>
            <w:ins w:id="1485" w:author="Charlène Reichl" w:date="2025-05-07T12:00:00Z" w16du:dateUtc="2025-05-07T10:00:00Z">
              <w:r>
                <w:rPr>
                  <w:rFonts w:ascii="Times New Roman" w:hAnsi="Times New Roman" w:cs="Times New Roman"/>
                </w:rPr>
                <w:t>185</w:t>
              </w:r>
            </w:ins>
            <w:ins w:id="1486" w:author="Charlène Reichl" w:date="2025-05-07T11:52:00Z" w16du:dateUtc="2025-05-07T09:52:00Z">
              <w:r w:rsidRPr="00AD779A">
                <w:rPr>
                  <w:rFonts w:ascii="Times New Roman" w:hAnsi="Times New Roman" w:cs="Times New Roman"/>
                </w:rPr>
                <w:t>)</w:t>
              </w:r>
            </w:ins>
          </w:p>
        </w:tc>
      </w:tr>
      <w:tr w:rsidR="001A3C6A" w:rsidRPr="00AD779A" w14:paraId="713CCA0C" w14:textId="77777777" w:rsidTr="0059251E">
        <w:tblPrEx>
          <w:tblPrExChange w:id="1487" w:author="Charlène Reichl" w:date="2025-05-07T12:10:00Z" w16du:dateUtc="2025-05-07T10:10:00Z">
            <w:tblPrEx>
              <w:tblW w:w="0" w:type="auto"/>
            </w:tblPrEx>
          </w:tblPrExChange>
        </w:tblPrEx>
        <w:trPr>
          <w:trHeight w:val="464"/>
          <w:ins w:id="1488" w:author="Charlène Reichl" w:date="2025-05-07T11:52:00Z"/>
          <w:trPrChange w:id="1489" w:author="Charlène Reichl" w:date="2025-05-07T12:10:00Z" w16du:dateUtc="2025-05-07T10:10:00Z">
            <w:trPr>
              <w:gridAfter w:val="0"/>
              <w:trHeight w:val="3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pct"/>
            <w:tcPrChange w:id="1490" w:author="Charlène Reichl" w:date="2025-05-07T12:10:00Z" w16du:dateUtc="2025-05-07T10:10:00Z">
              <w:tcPr>
                <w:tcW w:w="1350" w:type="dxa"/>
                <w:tcBorders>
                  <w:bottom w:val="double" w:sz="4" w:space="0" w:color="auto"/>
                </w:tcBorders>
              </w:tcPr>
            </w:tcPrChange>
          </w:tcPr>
          <w:p w14:paraId="387DF0B4" w14:textId="77777777" w:rsidR="001A3C6A" w:rsidRPr="00AD779A" w:rsidRDefault="001A3C6A" w:rsidP="0001581A">
            <w:pPr>
              <w:spacing w:line="480" w:lineRule="auto"/>
              <w:rPr>
                <w:ins w:id="1491" w:author="Charlène Reichl" w:date="2025-05-07T11:52:00Z" w16du:dateUtc="2025-05-07T09:52:00Z"/>
                <w:rFonts w:ascii="Times New Roman" w:hAnsi="Times New Roman" w:cs="Times New Roman"/>
                <w:b w:val="0"/>
                <w:bCs w:val="0"/>
              </w:rPr>
            </w:pPr>
            <w:ins w:id="1492" w:author="Charlène Reichl" w:date="2025-05-07T11:52:00Z" w16du:dateUtc="2025-05-07T09:52:00Z">
              <w:r w:rsidRPr="00AD779A">
                <w:rPr>
                  <w:rFonts w:ascii="Times New Roman" w:hAnsi="Times New Roman" w:cs="Times New Roman"/>
                </w:rPr>
                <w:t>FH</w:t>
              </w:r>
              <w:r>
                <w:rPr>
                  <w:rFonts w:ascii="Times New Roman" w:hAnsi="Times New Roman" w:cs="Times New Roman"/>
                </w:rPr>
                <w:t>B</w:t>
              </w:r>
            </w:ins>
          </w:p>
        </w:tc>
        <w:tc>
          <w:tcPr>
            <w:tcW w:w="1842" w:type="pct"/>
            <w:tcPrChange w:id="1493" w:author="Charlène Reichl" w:date="2025-05-07T12:10:00Z" w16du:dateUtc="2025-05-07T10:10:00Z">
              <w:tcPr>
                <w:tcW w:w="1890" w:type="dxa"/>
                <w:gridSpan w:val="2"/>
                <w:tcBorders>
                  <w:bottom w:val="double" w:sz="4" w:space="0" w:color="auto"/>
                </w:tcBorders>
              </w:tcPr>
            </w:tcPrChange>
          </w:tcPr>
          <w:p w14:paraId="5287EB1A" w14:textId="76C50F47" w:rsidR="001A3C6A" w:rsidRPr="0001581A" w:rsidRDefault="001A3C6A" w:rsidP="0001581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494" w:author="Charlène Reichl" w:date="2025-05-07T11:52:00Z" w16du:dateUtc="2025-05-07T09:52:00Z"/>
                <w:rFonts w:ascii="Times New Roman" w:hAnsi="Times New Roman" w:cs="Times New Roman"/>
              </w:rPr>
            </w:pPr>
            <w:ins w:id="1495" w:author="Charlène Reichl" w:date="2025-05-07T12:01:00Z" w16du:dateUtc="2025-05-07T10:01:00Z">
              <w:r>
                <w:rPr>
                  <w:rFonts w:ascii="Times New Roman" w:hAnsi="Times New Roman" w:cs="Times New Roman"/>
                </w:rPr>
                <w:t>1.504</w:t>
              </w:r>
            </w:ins>
            <w:ins w:id="1496" w:author="Charlène Reichl" w:date="2025-05-07T11:52:00Z" w16du:dateUtc="2025-05-07T09:52:00Z">
              <w:r w:rsidRPr="0001581A">
                <w:rPr>
                  <w:rFonts w:ascii="Times New Roman" w:hAnsi="Times New Roman" w:cs="Times New Roman"/>
                </w:rPr>
                <w:t xml:space="preserve"> (0.</w:t>
              </w:r>
            </w:ins>
            <w:ins w:id="1497" w:author="Charlène Reichl" w:date="2025-05-07T12:01:00Z" w16du:dateUtc="2025-05-07T10:01:00Z">
              <w:r>
                <w:rPr>
                  <w:rFonts w:ascii="Times New Roman" w:hAnsi="Times New Roman" w:cs="Times New Roman"/>
                </w:rPr>
                <w:t>715</w:t>
              </w:r>
            </w:ins>
            <w:ins w:id="1498" w:author="Charlène Reichl" w:date="2025-05-07T11:52:00Z" w16du:dateUtc="2025-05-07T09:52:00Z">
              <w:r w:rsidRPr="0001581A">
                <w:rPr>
                  <w:rFonts w:ascii="Times New Roman" w:hAnsi="Times New Roman" w:cs="Times New Roman"/>
                </w:rPr>
                <w:t>)</w:t>
              </w:r>
            </w:ins>
          </w:p>
        </w:tc>
        <w:tc>
          <w:tcPr>
            <w:tcW w:w="1842" w:type="pct"/>
            <w:tcPrChange w:id="1499" w:author="Charlène Reichl" w:date="2025-05-07T12:10:00Z" w16du:dateUtc="2025-05-07T10:10:00Z">
              <w:tcPr>
                <w:tcW w:w="1890" w:type="dxa"/>
                <w:tcBorders>
                  <w:bottom w:val="double" w:sz="4" w:space="0" w:color="auto"/>
                </w:tcBorders>
              </w:tcPr>
            </w:tcPrChange>
          </w:tcPr>
          <w:p w14:paraId="435329C0" w14:textId="01D19FFA" w:rsidR="001A3C6A" w:rsidRPr="0001581A" w:rsidRDefault="001A3C6A" w:rsidP="0001581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500" w:author="Charlène Reichl" w:date="2025-05-07T11:52:00Z" w16du:dateUtc="2025-05-07T09:52:00Z"/>
                <w:rFonts w:ascii="Times New Roman" w:hAnsi="Times New Roman" w:cs="Times New Roman"/>
              </w:rPr>
            </w:pPr>
            <w:ins w:id="1501" w:author="Charlène Reichl" w:date="2025-05-07T12:01:00Z" w16du:dateUtc="2025-05-07T10:01:00Z">
              <w:r>
                <w:rPr>
                  <w:rFonts w:ascii="Times New Roman" w:hAnsi="Times New Roman" w:cs="Times New Roman"/>
                </w:rPr>
                <w:t>1.912</w:t>
              </w:r>
            </w:ins>
            <w:ins w:id="1502" w:author="Charlène Reichl" w:date="2025-05-07T11:52:00Z" w16du:dateUtc="2025-05-07T09:52:00Z">
              <w:r w:rsidRPr="0001581A">
                <w:rPr>
                  <w:rFonts w:ascii="Times New Roman" w:hAnsi="Times New Roman" w:cs="Times New Roman"/>
                </w:rPr>
                <w:t xml:space="preserve"> (</w:t>
              </w:r>
            </w:ins>
            <w:ins w:id="1503" w:author="Charlène Reichl" w:date="2025-05-07T12:01:00Z" w16du:dateUtc="2025-05-07T10:01:00Z">
              <w:r>
                <w:rPr>
                  <w:rFonts w:ascii="Times New Roman" w:hAnsi="Times New Roman" w:cs="Times New Roman"/>
                </w:rPr>
                <w:t>1.333</w:t>
              </w:r>
            </w:ins>
            <w:ins w:id="1504" w:author="Charlène Reichl" w:date="2025-05-07T11:52:00Z" w16du:dateUtc="2025-05-07T09:52:00Z">
              <w:r w:rsidRPr="0001581A">
                <w:rPr>
                  <w:rFonts w:ascii="Times New Roman" w:hAnsi="Times New Roman" w:cs="Times New Roman"/>
                </w:rPr>
                <w:t>)</w:t>
              </w:r>
            </w:ins>
          </w:p>
        </w:tc>
      </w:tr>
    </w:tbl>
    <w:p w14:paraId="7E5930E5" w14:textId="77777777" w:rsidR="001A3C6A" w:rsidRPr="00F40749" w:rsidRDefault="001A3C6A" w:rsidP="00AA1844">
      <w:pPr>
        <w:spacing w:line="480" w:lineRule="auto"/>
        <w:rPr>
          <w:ins w:id="1505" w:author="Charlène Reichl" w:date="2025-05-07T11:48:00Z" w16du:dateUtc="2025-05-07T09:48:00Z"/>
          <w:rFonts w:ascii="Times New Roman" w:hAnsi="Times New Roman" w:cs="Times New Roman"/>
        </w:rPr>
      </w:pPr>
    </w:p>
    <w:p w14:paraId="14BC7686" w14:textId="5978B864" w:rsidR="00AA1844" w:rsidRPr="00F40749" w:rsidDel="00E20CAD" w:rsidRDefault="00AA1844" w:rsidP="00AA1844">
      <w:pPr>
        <w:rPr>
          <w:del w:id="1506" w:author="Charlène Reichl" w:date="2025-05-07T11:19:00Z" w16du:dateUtc="2025-05-07T09:19:00Z"/>
          <w:rFonts w:ascii="Times New Roman" w:hAnsi="Times New Roman" w:cs="Times New Roman"/>
          <w:b/>
          <w:bCs/>
        </w:rPr>
      </w:pPr>
    </w:p>
    <w:p w14:paraId="1D1B9DFE" w14:textId="69212AE8" w:rsidR="00AA1844" w:rsidRPr="00AD779A" w:rsidRDefault="00AA1844" w:rsidP="00AA1844">
      <w:pPr>
        <w:rPr>
          <w:rFonts w:ascii="Times New Roman" w:hAnsi="Times New Roman" w:cs="Times New Roman"/>
        </w:rPr>
      </w:pPr>
      <w:r w:rsidRPr="00F40749">
        <w:rPr>
          <w:rFonts w:ascii="Times New Roman" w:hAnsi="Times New Roman" w:cs="Times New Roman"/>
        </w:rPr>
        <w:t>Table S</w:t>
      </w:r>
      <w:ins w:id="1507" w:author="Charlène Reichl" w:date="2025-05-07T11:47:00Z" w16du:dateUtc="2025-05-07T09:47:00Z">
        <w:r w:rsidR="001A3C6A">
          <w:rPr>
            <w:rFonts w:ascii="Times New Roman" w:hAnsi="Times New Roman" w:cs="Times New Roman"/>
          </w:rPr>
          <w:t>4</w:t>
        </w:r>
      </w:ins>
      <w:del w:id="1508" w:author="Charlène Reichl" w:date="2025-05-07T11:05:00Z" w16du:dateUtc="2025-05-07T09:05:00Z">
        <w:r w:rsidR="00AD6FA3" w:rsidDel="00CD5F38">
          <w:rPr>
            <w:rFonts w:ascii="Times New Roman" w:hAnsi="Times New Roman" w:cs="Times New Roman"/>
          </w:rPr>
          <w:delText>2</w:delText>
        </w:r>
      </w:del>
      <w:r w:rsidRPr="00F40749">
        <w:rPr>
          <w:rFonts w:ascii="Times New Roman" w:hAnsi="Times New Roman" w:cs="Times New Roman"/>
        </w:rPr>
        <w:t>.</w:t>
      </w:r>
      <w:r w:rsidRPr="00AD779A">
        <w:rPr>
          <w:rFonts w:ascii="Times New Roman" w:hAnsi="Times New Roman" w:cs="Times New Roman"/>
        </w:rPr>
        <w:t xml:space="preserve"> HbO2 signal correlation </w:t>
      </w:r>
      <w:del w:id="1509" w:author="Charlène Reichl" w:date="2025-05-07T10:06:00Z" w16du:dateUtc="2025-05-07T08:06:00Z">
        <w:r w:rsidRPr="00AD779A" w:rsidDel="005D584F">
          <w:rPr>
            <w:rFonts w:ascii="Times New Roman" w:hAnsi="Times New Roman" w:cs="Times New Roman"/>
          </w:rPr>
          <w:delText xml:space="preserve">coefficient </w:delText>
        </w:r>
      </w:del>
      <w:ins w:id="1510" w:author="Charlène Reichl" w:date="2025-05-07T10:06:00Z" w16du:dateUtc="2025-05-07T08:06:00Z">
        <w:r w:rsidR="005D584F">
          <w:rPr>
            <w:rFonts w:ascii="Times New Roman" w:hAnsi="Times New Roman" w:cs="Times New Roman"/>
          </w:rPr>
          <w:t>matrix</w:t>
        </w:r>
        <w:r w:rsidR="005D584F" w:rsidRPr="00AD779A">
          <w:rPr>
            <w:rFonts w:ascii="Times New Roman" w:hAnsi="Times New Roman" w:cs="Times New Roman"/>
          </w:rPr>
          <w:t xml:space="preserve"> </w:t>
        </w:r>
      </w:ins>
      <w:r w:rsidRPr="00AD779A">
        <w:rPr>
          <w:rFonts w:ascii="Times New Roman" w:hAnsi="Times New Roman" w:cs="Times New Roman"/>
        </w:rPr>
        <w:t xml:space="preserve">between pre-LER, post-LER and pre-discharge </w:t>
      </w:r>
    </w:p>
    <w:tbl>
      <w:tblPr>
        <w:tblStyle w:val="Listentabelle1hell1"/>
        <w:tblW w:w="0" w:type="auto"/>
        <w:tblLook w:val="04A0" w:firstRow="1" w:lastRow="0" w:firstColumn="1" w:lastColumn="0" w:noHBand="0" w:noVBand="1"/>
      </w:tblPr>
      <w:tblGrid>
        <w:gridCol w:w="2544"/>
        <w:gridCol w:w="2176"/>
        <w:gridCol w:w="2176"/>
        <w:gridCol w:w="2176"/>
      </w:tblGrid>
      <w:tr w:rsidR="00AA1844" w:rsidRPr="00AD779A" w14:paraId="619FAB62" w14:textId="77777777" w:rsidTr="00FF6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noWrap/>
            <w:hideMark/>
          </w:tcPr>
          <w:p w14:paraId="4788CC4D" w14:textId="77777777" w:rsidR="00AA1844" w:rsidRPr="00496377" w:rsidRDefault="00AA1844" w:rsidP="00FF6AB8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AD779A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54" w:type="dxa"/>
            <w:noWrap/>
            <w:hideMark/>
          </w:tcPr>
          <w:p w14:paraId="66127432" w14:textId="77777777" w:rsidR="00AA1844" w:rsidRPr="00AD779A" w:rsidRDefault="00AA1844" w:rsidP="00FF6A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AD779A">
              <w:rPr>
                <w:rFonts w:ascii="Times New Roman" w:hAnsi="Times New Roman" w:cs="Times New Roman"/>
                <w:i/>
                <w:iCs/>
                <w:color w:val="000000"/>
              </w:rPr>
              <w:t>TAP HbO2 pre-LER</w:t>
            </w:r>
          </w:p>
        </w:tc>
        <w:tc>
          <w:tcPr>
            <w:tcW w:w="2254" w:type="dxa"/>
            <w:noWrap/>
            <w:hideMark/>
          </w:tcPr>
          <w:p w14:paraId="6D009447" w14:textId="77777777" w:rsidR="00AA1844" w:rsidRPr="00AD779A" w:rsidRDefault="00AA1844" w:rsidP="00FF6A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AD779A">
              <w:rPr>
                <w:rFonts w:ascii="Times New Roman" w:hAnsi="Times New Roman" w:cs="Times New Roman"/>
                <w:i/>
                <w:iCs/>
                <w:color w:val="000000"/>
              </w:rPr>
              <w:t>TAP HbO2 post-LER</w:t>
            </w:r>
          </w:p>
        </w:tc>
        <w:tc>
          <w:tcPr>
            <w:tcW w:w="2254" w:type="dxa"/>
            <w:noWrap/>
            <w:hideMark/>
          </w:tcPr>
          <w:p w14:paraId="4A455A22" w14:textId="77777777" w:rsidR="00AA1844" w:rsidRPr="00AD779A" w:rsidRDefault="00AA1844" w:rsidP="00FF6A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AD779A">
              <w:rPr>
                <w:rFonts w:ascii="Times New Roman" w:hAnsi="Times New Roman" w:cs="Times New Roman"/>
                <w:i/>
                <w:iCs/>
                <w:color w:val="000000"/>
              </w:rPr>
              <w:t>TAP HbO2 pre-discharge</w:t>
            </w:r>
          </w:p>
        </w:tc>
      </w:tr>
      <w:tr w:rsidR="00AA1844" w:rsidRPr="00AD779A" w14:paraId="2B620963" w14:textId="77777777" w:rsidTr="00FF6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noWrap/>
            <w:hideMark/>
          </w:tcPr>
          <w:p w14:paraId="457EB10F" w14:textId="77777777" w:rsidR="00AA1844" w:rsidRPr="00AD779A" w:rsidRDefault="00AA1844" w:rsidP="00FF6AB8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AD779A">
              <w:rPr>
                <w:rFonts w:ascii="Times New Roman" w:hAnsi="Times New Roman" w:cs="Times New Roman"/>
              </w:rPr>
              <w:t>TAP HbO2 pre-LER</w:t>
            </w:r>
          </w:p>
        </w:tc>
        <w:tc>
          <w:tcPr>
            <w:tcW w:w="2254" w:type="dxa"/>
            <w:noWrap/>
            <w:hideMark/>
          </w:tcPr>
          <w:p w14:paraId="285B59DA" w14:textId="77777777" w:rsidR="00AA1844" w:rsidRPr="00AD779A" w:rsidRDefault="00AA1844" w:rsidP="00FF6A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77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54" w:type="dxa"/>
            <w:noWrap/>
            <w:hideMark/>
          </w:tcPr>
          <w:p w14:paraId="5392CC06" w14:textId="77777777" w:rsidR="00AA1844" w:rsidRPr="00AD779A" w:rsidRDefault="00AA1844" w:rsidP="00FF6A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noWrap/>
            <w:hideMark/>
          </w:tcPr>
          <w:p w14:paraId="41A9D520" w14:textId="77777777" w:rsidR="00AA1844" w:rsidRPr="00AD779A" w:rsidRDefault="00AA1844" w:rsidP="00FF6A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844" w:rsidRPr="00AD779A" w14:paraId="27518687" w14:textId="77777777" w:rsidTr="00FF6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0EEFDB" w14:textId="77777777" w:rsidR="00AA1844" w:rsidRPr="00AD779A" w:rsidRDefault="00AA1844" w:rsidP="00FF6AB8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AD779A">
              <w:rPr>
                <w:rFonts w:ascii="Times New Roman" w:hAnsi="Times New Roman" w:cs="Times New Roman"/>
              </w:rPr>
              <w:t>TAP HbO2 post-LER</w:t>
            </w:r>
          </w:p>
        </w:tc>
        <w:tc>
          <w:tcPr>
            <w:tcW w:w="0" w:type="auto"/>
            <w:noWrap/>
            <w:hideMark/>
          </w:tcPr>
          <w:p w14:paraId="37149D0B" w14:textId="77777777" w:rsidR="00AA1844" w:rsidRPr="00AD779A" w:rsidRDefault="00AA1844" w:rsidP="00FF6A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779A">
              <w:rPr>
                <w:rFonts w:ascii="Times New Roman" w:hAnsi="Times New Roman" w:cs="Times New Roman"/>
                <w:color w:val="000000"/>
              </w:rPr>
              <w:t>0,2957857</w:t>
            </w:r>
          </w:p>
        </w:tc>
        <w:tc>
          <w:tcPr>
            <w:tcW w:w="0" w:type="auto"/>
            <w:noWrap/>
            <w:hideMark/>
          </w:tcPr>
          <w:p w14:paraId="2CD98BD5" w14:textId="77777777" w:rsidR="00AA1844" w:rsidRPr="00AD779A" w:rsidRDefault="00AA1844" w:rsidP="00FF6A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77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0D6463E" w14:textId="77777777" w:rsidR="00AA1844" w:rsidRPr="00AD779A" w:rsidRDefault="00AA1844" w:rsidP="00FF6A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844" w:rsidRPr="00AD779A" w14:paraId="7C849B1F" w14:textId="77777777" w:rsidTr="00FF6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A29FE3" w14:textId="77777777" w:rsidR="00AA1844" w:rsidRPr="00AD779A" w:rsidRDefault="00AA1844" w:rsidP="00FF6AB8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AD779A">
              <w:rPr>
                <w:rFonts w:ascii="Times New Roman" w:hAnsi="Times New Roman" w:cs="Times New Roman"/>
              </w:rPr>
              <w:t>TAP HbO2 pre-discharge</w:t>
            </w:r>
          </w:p>
        </w:tc>
        <w:tc>
          <w:tcPr>
            <w:tcW w:w="0" w:type="auto"/>
            <w:noWrap/>
            <w:hideMark/>
          </w:tcPr>
          <w:p w14:paraId="62DCC62B" w14:textId="77777777" w:rsidR="00AA1844" w:rsidRPr="00AD779A" w:rsidRDefault="00AA1844" w:rsidP="00FF6A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779A">
              <w:rPr>
                <w:rFonts w:ascii="Times New Roman" w:hAnsi="Times New Roman" w:cs="Times New Roman"/>
                <w:color w:val="000000"/>
              </w:rPr>
              <w:t>0,09563789</w:t>
            </w:r>
          </w:p>
        </w:tc>
        <w:tc>
          <w:tcPr>
            <w:tcW w:w="0" w:type="auto"/>
            <w:noWrap/>
            <w:hideMark/>
          </w:tcPr>
          <w:p w14:paraId="4AAB3F74" w14:textId="77777777" w:rsidR="00AA1844" w:rsidRPr="00AD779A" w:rsidRDefault="00AA1844" w:rsidP="00FF6A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779A">
              <w:rPr>
                <w:rFonts w:ascii="Times New Roman" w:hAnsi="Times New Roman" w:cs="Times New Roman"/>
                <w:color w:val="000000"/>
              </w:rPr>
              <w:t>0,8311776</w:t>
            </w:r>
          </w:p>
          <w:p w14:paraId="26AE2B32" w14:textId="77777777" w:rsidR="00AA1844" w:rsidRPr="00AD779A" w:rsidRDefault="00AA1844" w:rsidP="00FF6A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02BBDFC8" w14:textId="77777777" w:rsidR="00AA1844" w:rsidRPr="00AD779A" w:rsidRDefault="00AA1844" w:rsidP="00FF6A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77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14:paraId="70FB135D" w14:textId="669BAFA3" w:rsidR="00AA1844" w:rsidRDefault="00AA1844">
      <w:pPr>
        <w:rPr>
          <w:ins w:id="1511" w:author="Charlène Reichl" w:date="2025-05-07T10:18:00Z" w16du:dateUtc="2025-05-07T08:18:00Z"/>
          <w:rFonts w:ascii="Times New Roman" w:hAnsi="Times New Roman" w:cs="Times New Roman"/>
        </w:rPr>
      </w:pPr>
    </w:p>
    <w:p w14:paraId="71EE8D64" w14:textId="1A90F89B" w:rsidR="005D584F" w:rsidRDefault="005D584F">
      <w:pPr>
        <w:rPr>
          <w:ins w:id="1512" w:author="Charlène Reichl" w:date="2025-05-07T12:18:00Z" w16du:dateUtc="2025-05-07T10:18:00Z"/>
          <w:rFonts w:ascii="Times New Roman" w:hAnsi="Times New Roman" w:cs="Times New Roman"/>
        </w:rPr>
      </w:pPr>
      <w:ins w:id="1513" w:author="Charlène Reichl" w:date="2025-05-07T10:18:00Z" w16du:dateUtc="2025-05-07T08:18:00Z">
        <w:r>
          <w:rPr>
            <w:rFonts w:ascii="Times New Roman" w:hAnsi="Times New Roman" w:cs="Times New Roman"/>
          </w:rPr>
          <w:t>Figure S1.</w:t>
        </w:r>
      </w:ins>
      <w:ins w:id="1514" w:author="Charlène Reichl" w:date="2025-05-07T12:17:00Z" w16du:dateUtc="2025-05-07T10:17:00Z">
        <w:r w:rsidR="00FB3BBC">
          <w:rPr>
            <w:rFonts w:ascii="Times New Roman" w:hAnsi="Times New Roman" w:cs="Times New Roman"/>
          </w:rPr>
          <w:t xml:space="preserve"> Ultrasound consistency </w:t>
        </w:r>
      </w:ins>
      <w:ins w:id="1515" w:author="Charlène Reichl" w:date="2025-05-07T12:19:00Z" w16du:dateUtc="2025-05-07T10:19:00Z">
        <w:r w:rsidR="00E63A12">
          <w:rPr>
            <w:rFonts w:ascii="Times New Roman" w:hAnsi="Times New Roman" w:cs="Times New Roman"/>
          </w:rPr>
          <w:t>rating</w:t>
        </w:r>
      </w:ins>
      <w:ins w:id="1516" w:author="Charlène Reichl" w:date="2025-05-07T12:17:00Z" w16du:dateUtc="2025-05-07T10:17:00Z">
        <w:r w:rsidR="00FB3BBC">
          <w:rPr>
            <w:rFonts w:ascii="Times New Roman" w:hAnsi="Times New Roman" w:cs="Times New Roman"/>
          </w:rPr>
          <w:t xml:space="preserve">. </w:t>
        </w:r>
        <w:r w:rsidR="00FB3BBC" w:rsidRPr="00FB3BBC">
          <w:rPr>
            <w:rFonts w:ascii="Times New Roman" w:hAnsi="Times New Roman" w:cs="Times New Roman"/>
            <w:rPrChange w:id="1517" w:author="Charlène Reichl" w:date="2025-05-07T12:18:00Z" w16du:dateUtc="2025-05-07T10:18:00Z">
              <w:rPr>
                <w:rFonts w:ascii="Arial" w:hAnsi="Arial" w:cs="Arial"/>
                <w:sz w:val="20"/>
                <w:szCs w:val="20"/>
              </w:rPr>
            </w:rPrChange>
          </w:rPr>
          <w:t xml:space="preserve">A score of 0 was given for US images showing differences across all timepoints, a score of 1 if two timepoints </w:t>
        </w:r>
      </w:ins>
      <w:ins w:id="1518" w:author="Charlène Reichl" w:date="2025-05-07T12:20:00Z" w16du:dateUtc="2025-05-07T10:20:00Z">
        <w:r w:rsidR="00E63A12">
          <w:rPr>
            <w:rFonts w:ascii="Times New Roman" w:hAnsi="Times New Roman" w:cs="Times New Roman"/>
          </w:rPr>
          <w:t>have</w:t>
        </w:r>
      </w:ins>
      <w:ins w:id="1519" w:author="Charlène Reichl" w:date="2025-05-07T12:17:00Z" w16du:dateUtc="2025-05-07T10:17:00Z">
        <w:r w:rsidR="00FB3BBC" w:rsidRPr="00FB3BBC">
          <w:rPr>
            <w:rFonts w:ascii="Times New Roman" w:hAnsi="Times New Roman" w:cs="Times New Roman"/>
            <w:rPrChange w:id="1520" w:author="Charlène Reichl" w:date="2025-05-07T12:18:00Z" w16du:dateUtc="2025-05-07T10:18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the same location and a score of 2 if all three show reproducible positioning</w:t>
        </w:r>
      </w:ins>
    </w:p>
    <w:p w14:paraId="3A971D5B" w14:textId="4235332A" w:rsidR="00FB3BBC" w:rsidRDefault="00C1602E">
      <w:pPr>
        <w:rPr>
          <w:ins w:id="1521" w:author="Charlène Reichl" w:date="2025-05-07T10:18:00Z" w16du:dateUtc="2025-05-07T08:18:00Z"/>
          <w:rFonts w:ascii="Times New Roman" w:hAnsi="Times New Roman" w:cs="Times New Roman"/>
        </w:rPr>
      </w:pPr>
      <w:ins w:id="1522" w:author="Charlène Reichl" w:date="2025-05-12T08:18:00Z" w16du:dateUtc="2025-05-12T06:18:00Z">
        <w:r w:rsidRPr="00C1602E">
          <w:rPr>
            <w:rFonts w:ascii="Times New Roman" w:hAnsi="Times New Roman" w:cs="Times New Roman"/>
            <w:noProof/>
          </w:rPr>
          <w:drawing>
            <wp:inline distT="0" distB="0" distL="0" distR="0" wp14:anchorId="530B4DDA" wp14:editId="0DF8A7D4">
              <wp:extent cx="2552700" cy="2149416"/>
              <wp:effectExtent l="0" t="0" r="0" b="0"/>
              <wp:docPr id="38067931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4917" cy="21512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152CF5D" w14:textId="77777777" w:rsidR="005D584F" w:rsidRDefault="005D584F">
      <w:pPr>
        <w:rPr>
          <w:ins w:id="1523" w:author="Charlène Reichl" w:date="2025-05-07T10:18:00Z" w16du:dateUtc="2025-05-07T08:18:00Z"/>
          <w:rFonts w:ascii="Times New Roman" w:hAnsi="Times New Roman" w:cs="Times New Roman"/>
        </w:rPr>
      </w:pPr>
    </w:p>
    <w:p w14:paraId="72C70B1F" w14:textId="5CB2943D" w:rsidR="005D584F" w:rsidRDefault="005D584F">
      <w:pPr>
        <w:rPr>
          <w:ins w:id="1524" w:author="Charlène Reichl" w:date="2025-05-07T12:20:00Z" w16du:dateUtc="2025-05-07T10:20:00Z"/>
          <w:rFonts w:ascii="Times New Roman" w:hAnsi="Times New Roman" w:cs="Times New Roman"/>
        </w:rPr>
      </w:pPr>
      <w:bookmarkStart w:id="1525" w:name="_Hlk197583911"/>
      <w:ins w:id="1526" w:author="Charlène Reichl" w:date="2025-05-07T10:18:00Z" w16du:dateUtc="2025-05-07T08:18:00Z">
        <w:r>
          <w:rPr>
            <w:rFonts w:ascii="Times New Roman" w:hAnsi="Times New Roman" w:cs="Times New Roman"/>
          </w:rPr>
          <w:t>Figure S2. Scatter plot of HbO2 signal post-LER and pre-discharge</w:t>
        </w:r>
      </w:ins>
      <w:ins w:id="1527" w:author="Charlène Reichl" w:date="2025-05-07T12:21:00Z" w16du:dateUtc="2025-05-07T10:21:00Z">
        <w:r w:rsidR="00E63A12">
          <w:rPr>
            <w:rFonts w:ascii="Times New Roman" w:hAnsi="Times New Roman" w:cs="Times New Roman"/>
          </w:rPr>
          <w:t xml:space="preserve"> for </w:t>
        </w:r>
      </w:ins>
      <w:ins w:id="1528" w:author="Charlène Reichl" w:date="2025-05-07T12:22:00Z" w16du:dateUtc="2025-05-07T10:22:00Z">
        <w:r w:rsidR="00E63A12">
          <w:rPr>
            <w:rFonts w:ascii="Times New Roman" w:hAnsi="Times New Roman" w:cs="Times New Roman"/>
          </w:rPr>
          <w:t>all muscles.</w:t>
        </w:r>
      </w:ins>
    </w:p>
    <w:bookmarkEnd w:id="1525"/>
    <w:p w14:paraId="106260DA" w14:textId="16FFEF1C" w:rsidR="00E63A12" w:rsidRDefault="00E63A12">
      <w:pPr>
        <w:rPr>
          <w:ins w:id="1529" w:author="Charlène Reichl" w:date="2025-06-30T11:36:00Z" w16du:dateUtc="2025-06-30T09:36:00Z"/>
          <w:rFonts w:ascii="Times New Roman" w:hAnsi="Times New Roman" w:cs="Times New Roman"/>
        </w:rPr>
      </w:pPr>
      <w:ins w:id="1530" w:author="Charlène Reichl" w:date="2025-05-07T12:20:00Z" w16du:dateUtc="2025-05-07T10:20:00Z">
        <w:r w:rsidRPr="00E63A12">
          <w:rPr>
            <w:rFonts w:ascii="Times New Roman" w:hAnsi="Times New Roman" w:cs="Times New Roman"/>
            <w:noProof/>
          </w:rPr>
          <w:drawing>
            <wp:inline distT="0" distB="0" distL="0" distR="0" wp14:anchorId="2A34A725" wp14:editId="600D5940">
              <wp:extent cx="1920240" cy="1267359"/>
              <wp:effectExtent l="0" t="0" r="0" b="0"/>
              <wp:docPr id="1860311097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0240" cy="12673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3A12">
          <w:rPr>
            <w:rFonts w:ascii="Times New Roman" w:hAnsi="Times New Roman" w:cs="Times New Roman"/>
            <w:noProof/>
          </w:rPr>
          <w:drawing>
            <wp:inline distT="0" distB="0" distL="0" distR="0" wp14:anchorId="70CC7DD6" wp14:editId="7C05D247">
              <wp:extent cx="1920240" cy="1267359"/>
              <wp:effectExtent l="0" t="0" r="0" b="0"/>
              <wp:docPr id="449401216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0240" cy="12673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ins w:id="1531" w:author="Charlène Reichl" w:date="2025-05-07T12:21:00Z" w16du:dateUtc="2025-05-07T10:21:00Z">
        <w:r w:rsidRPr="00E63A12">
          <w:rPr>
            <w:rFonts w:ascii="Times New Roman" w:hAnsi="Times New Roman" w:cs="Times New Roman"/>
            <w:noProof/>
          </w:rPr>
          <w:drawing>
            <wp:inline distT="0" distB="0" distL="0" distR="0" wp14:anchorId="6E5748C9" wp14:editId="2F677266">
              <wp:extent cx="1920240" cy="1267359"/>
              <wp:effectExtent l="0" t="0" r="0" b="0"/>
              <wp:docPr id="460828121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0240" cy="12673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381399C" w14:textId="77777777" w:rsidR="0056055B" w:rsidRDefault="0056055B" w:rsidP="00DE5252">
      <w:pPr>
        <w:rPr>
          <w:ins w:id="1532" w:author="Birte Winther" w:date="2025-07-02T11:34:00Z" w16du:dateUtc="2025-07-02T09:34:00Z"/>
          <w:rFonts w:ascii="Times New Roman" w:hAnsi="Times New Roman" w:cs="Times New Roman"/>
        </w:rPr>
      </w:pPr>
    </w:p>
    <w:p w14:paraId="41F165F2" w14:textId="77777777" w:rsidR="00557BF7" w:rsidRDefault="00557BF7" w:rsidP="00DE5252">
      <w:pPr>
        <w:rPr>
          <w:ins w:id="1533" w:author="Birte Winther" w:date="2025-07-02T11:34:00Z" w16du:dateUtc="2025-07-02T09:34:00Z"/>
          <w:rFonts w:ascii="Times New Roman" w:hAnsi="Times New Roman" w:cs="Times New Roman"/>
        </w:rPr>
      </w:pPr>
    </w:p>
    <w:p w14:paraId="72BE7864" w14:textId="77777777" w:rsidR="00557BF7" w:rsidRDefault="00557BF7" w:rsidP="00DE5252">
      <w:pPr>
        <w:rPr>
          <w:ins w:id="1534" w:author="Birte Winther" w:date="2025-07-02T11:34:00Z" w16du:dateUtc="2025-07-02T09:34:00Z"/>
          <w:rFonts w:ascii="Times New Roman" w:hAnsi="Times New Roman" w:cs="Times New Roman"/>
        </w:rPr>
      </w:pPr>
    </w:p>
    <w:p w14:paraId="254FF8B8" w14:textId="77777777" w:rsidR="00557BF7" w:rsidRDefault="00557BF7" w:rsidP="00DE5252">
      <w:pPr>
        <w:rPr>
          <w:ins w:id="1535" w:author="Birte Winther" w:date="2025-07-02T11:34:00Z" w16du:dateUtc="2025-07-02T09:34:00Z"/>
          <w:rFonts w:ascii="Times New Roman" w:hAnsi="Times New Roman" w:cs="Times New Roman"/>
        </w:rPr>
      </w:pPr>
    </w:p>
    <w:p w14:paraId="56360574" w14:textId="77777777" w:rsidR="00557BF7" w:rsidRDefault="00557BF7" w:rsidP="00DE5252">
      <w:pPr>
        <w:rPr>
          <w:ins w:id="1536" w:author="Birte Winther" w:date="2025-07-02T11:34:00Z" w16du:dateUtc="2025-07-02T09:34:00Z"/>
          <w:rFonts w:ascii="Times New Roman" w:hAnsi="Times New Roman" w:cs="Times New Roman"/>
        </w:rPr>
      </w:pPr>
    </w:p>
    <w:p w14:paraId="3FDF8149" w14:textId="77777777" w:rsidR="00557BF7" w:rsidRDefault="00557BF7" w:rsidP="00DE5252">
      <w:pPr>
        <w:rPr>
          <w:ins w:id="1537" w:author="Birte Winther" w:date="2025-07-02T11:34:00Z" w16du:dateUtc="2025-07-02T09:34:00Z"/>
          <w:rFonts w:ascii="Times New Roman" w:hAnsi="Times New Roman" w:cs="Times New Roman"/>
        </w:rPr>
      </w:pPr>
    </w:p>
    <w:p w14:paraId="62ADC381" w14:textId="77777777" w:rsidR="00557BF7" w:rsidRDefault="00557BF7" w:rsidP="00DE5252">
      <w:pPr>
        <w:rPr>
          <w:ins w:id="1538" w:author="Birte Winther" w:date="2025-07-02T11:34:00Z" w16du:dateUtc="2025-07-02T09:34:00Z"/>
          <w:rFonts w:ascii="Times New Roman" w:hAnsi="Times New Roman" w:cs="Times New Roman"/>
        </w:rPr>
      </w:pPr>
    </w:p>
    <w:p w14:paraId="0DB4D4F4" w14:textId="77777777" w:rsidR="00557BF7" w:rsidRDefault="00557BF7" w:rsidP="00DE5252">
      <w:pPr>
        <w:rPr>
          <w:ins w:id="1539" w:author="Birte Winther" w:date="2025-07-02T11:34:00Z" w16du:dateUtc="2025-07-02T09:34:00Z"/>
          <w:rFonts w:ascii="Times New Roman" w:hAnsi="Times New Roman" w:cs="Times New Roman"/>
        </w:rPr>
      </w:pPr>
    </w:p>
    <w:p w14:paraId="3CA25785" w14:textId="5EA46DF6" w:rsidR="00557BF7" w:rsidRDefault="00557BF7" w:rsidP="00557BF7">
      <w:pPr>
        <w:rPr>
          <w:moveTo w:id="1540" w:author="Birte Winther" w:date="2025-07-02T11:34:00Z" w16du:dateUtc="2025-07-02T09:34:00Z"/>
          <w:rFonts w:ascii="Times New Roman" w:hAnsi="Times New Roman" w:cs="Times New Roman"/>
        </w:rPr>
      </w:pPr>
      <w:moveToRangeStart w:id="1541" w:author="Birte Winther" w:date="2025-07-02T11:34:00Z" w:name="move202348509"/>
      <w:moveTo w:id="1542" w:author="Birte Winther" w:date="2025-07-02T11:34:00Z" w16du:dateUtc="2025-07-02T09:34:00Z">
        <w:r>
          <w:rPr>
            <w:rFonts w:ascii="Times New Roman" w:hAnsi="Times New Roman" w:cs="Times New Roman"/>
          </w:rPr>
          <w:lastRenderedPageBreak/>
          <w:t xml:space="preserve">Figure S3. </w:t>
        </w:r>
        <w:r w:rsidRPr="00E46974">
          <w:rPr>
            <w:rFonts w:ascii="Times New Roman" w:hAnsi="Times New Roman" w:cs="Times New Roman"/>
          </w:rPr>
          <w:t>Change in oxygenated hemoglobin (HbO2) in the muscle of the lower extremity</w:t>
        </w:r>
        <w:r>
          <w:rPr>
            <w:rFonts w:ascii="Times New Roman" w:hAnsi="Times New Roman" w:cs="Times New Roman"/>
          </w:rPr>
          <w:t xml:space="preserve"> in patient</w:t>
        </w:r>
      </w:moveTo>
      <w:ins w:id="1543" w:author="Birte Winther" w:date="2025-07-02T11:34:00Z" w16du:dateUtc="2025-07-02T09:34:00Z">
        <w:r>
          <w:rPr>
            <w:rFonts w:ascii="Times New Roman" w:hAnsi="Times New Roman" w:cs="Times New Roman"/>
          </w:rPr>
          <w:t>s</w:t>
        </w:r>
      </w:ins>
      <w:moveTo w:id="1544" w:author="Birte Winther" w:date="2025-07-02T11:34:00Z" w16du:dateUtc="2025-07-02T09:34:00Z">
        <w:r>
          <w:rPr>
            <w:rFonts w:ascii="Times New Roman" w:hAnsi="Times New Roman" w:cs="Times New Roman"/>
          </w:rPr>
          <w:t xml:space="preserve"> with patent ATA in the </w:t>
        </w:r>
        <w:r w:rsidRPr="00E46974">
          <w:rPr>
            <w:rFonts w:ascii="Times New Roman" w:hAnsi="Times New Roman" w:cs="Times New Roman"/>
          </w:rPr>
          <w:t>Tibial anterior muscle (TAP) proximal,</w:t>
        </w:r>
        <w:r>
          <w:rPr>
            <w:rFonts w:ascii="Times New Roman" w:hAnsi="Times New Roman" w:cs="Times New Roman"/>
          </w:rPr>
          <w:t xml:space="preserve"> </w:t>
        </w:r>
        <w:r w:rsidRPr="00E46974">
          <w:rPr>
            <w:rFonts w:ascii="Times New Roman" w:hAnsi="Times New Roman" w:cs="Times New Roman"/>
          </w:rPr>
          <w:t>Tibial anterior muscle medial (TAM) and Flexor hallucis brevis muscle (FHB)</w:t>
        </w:r>
        <w:r>
          <w:rPr>
            <w:rFonts w:ascii="Times New Roman" w:hAnsi="Times New Roman" w:cs="Times New Roman"/>
          </w:rPr>
          <w:t xml:space="preserve"> </w:t>
        </w:r>
        <w:r w:rsidRPr="00DE5252">
          <w:rPr>
            <w:rFonts w:ascii="Times New Roman" w:hAnsi="Times New Roman" w:cs="Times New Roman"/>
          </w:rPr>
          <w:t>between p</w:t>
        </w:r>
        <w:r>
          <w:rPr>
            <w:rFonts w:ascii="Times New Roman" w:hAnsi="Times New Roman" w:cs="Times New Roman"/>
          </w:rPr>
          <w:t>re</w:t>
        </w:r>
        <w:r w:rsidRPr="00DE5252">
          <w:rPr>
            <w:rFonts w:ascii="Times New Roman" w:hAnsi="Times New Roman" w:cs="Times New Roman"/>
          </w:rPr>
          <w:t>-LER and p</w:t>
        </w:r>
        <w:r>
          <w:rPr>
            <w:rFonts w:ascii="Times New Roman" w:hAnsi="Times New Roman" w:cs="Times New Roman"/>
          </w:rPr>
          <w:t>ost-LER.</w:t>
        </w:r>
        <w:r w:rsidRPr="00DE5252">
          <w:rPr>
            <w:rFonts w:ascii="Times New Roman" w:hAnsi="Times New Roman" w:cs="Times New Roman"/>
          </w:rPr>
          <w:t xml:space="preserve"> </w:t>
        </w:r>
      </w:moveTo>
    </w:p>
    <w:moveToRangeEnd w:id="1541"/>
    <w:p w14:paraId="39A7AE6D" w14:textId="77777777" w:rsidR="00557BF7" w:rsidRDefault="00557BF7" w:rsidP="00DE5252">
      <w:pPr>
        <w:rPr>
          <w:ins w:id="1545" w:author="Charlène Reichl" w:date="2025-07-02T10:03:00Z" w16du:dateUtc="2025-07-02T08:03:00Z"/>
          <w:rFonts w:ascii="Times New Roman" w:hAnsi="Times New Roman" w:cs="Times New Roman"/>
        </w:rPr>
      </w:pPr>
    </w:p>
    <w:p w14:paraId="4E525585" w14:textId="698161C6" w:rsidR="00DE5252" w:rsidRDefault="0056055B" w:rsidP="00DE5252">
      <w:pPr>
        <w:rPr>
          <w:ins w:id="1546" w:author="Charlène Reichl" w:date="2025-06-30T11:37:00Z" w16du:dateUtc="2025-06-30T09:37:00Z"/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26E3144" wp14:editId="361FCC67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5105400" cy="2228215"/>
                <wp:effectExtent l="0" t="0" r="0" b="0"/>
                <wp:wrapTopAndBottom/>
                <wp:docPr id="192165671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5400" cy="2228215"/>
                          <a:chOff x="0" y="0"/>
                          <a:chExt cx="5105400" cy="2228215"/>
                        </a:xfrm>
                      </wpg:grpSpPr>
                      <pic:pic xmlns:pic="http://schemas.openxmlformats.org/drawingml/2006/picture">
                        <pic:nvPicPr>
                          <pic:cNvPr id="860221636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2360" y="0"/>
                            <a:ext cx="1463040" cy="222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6206872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1180" y="0"/>
                            <a:ext cx="1463040" cy="222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49057712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222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4B210F" id="Group 12" o:spid="_x0000_s1026" style="position:absolute;margin-left:-.05pt;margin-top:0;width:402pt;height:175.45pt;z-index:251672576;mso-position-horizontal-relative:margin" coordsize="51054,222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36423;width:14631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">
                  <v:imagedata r:id="rId11" o:title=""/>
                </v:shape>
                <v:shape id="Picture 10" o:spid="_x0000_s1028" type="#_x0000_t75" style="position:absolute;left:18211;width:14631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">
                  <v:imagedata r:id="rId12" o:title=""/>
                </v:shape>
                <v:shape id="Picture 9" o:spid="_x0000_s1029" type="#_x0000_t75" style="position:absolute;width:14630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">
                  <v:imagedata r:id="rId13" o:title=""/>
                </v:shape>
                <w10:wrap type="topAndBottom" anchorx="margin"/>
              </v:group>
            </w:pict>
          </mc:Fallback>
        </mc:AlternateContent>
      </w:r>
      <w:del w:id="1547" w:author="Charlène Reichl" w:date="2025-07-02T10:05:00Z" w16du:dateUtc="2025-07-02T08:05:00Z">
        <w:r w:rsidDel="0056055B">
          <w:rPr>
            <w:rFonts w:ascii="Times New Roman" w:hAnsi="Times New Roman" w:cs="Times New Roman"/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3559F44B" wp14:editId="1422D124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0</wp:posOffset>
                  </wp:positionV>
                  <wp:extent cx="5189220" cy="2228215"/>
                  <wp:effectExtent l="0" t="0" r="0" b="0"/>
                  <wp:wrapTopAndBottom/>
                  <wp:docPr id="1949175172" name="Group 4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189220" cy="2228215"/>
                            <a:chOff x="0" y="0"/>
                            <a:chExt cx="5189220" cy="2228215"/>
                          </a:xfrm>
                        </wpg:grpSpPr>
                        <pic:pic xmlns:pic="http://schemas.openxmlformats.org/drawingml/2006/picture">
                          <pic:nvPicPr>
                            <pic:cNvPr id="715622007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63040" cy="2228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89098840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9280" y="0"/>
                              <a:ext cx="1463040" cy="2228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70840231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26180" y="0"/>
                              <a:ext cx="1463040" cy="2228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573AA3B4" id="Group 4" o:spid="_x0000_s1026" style="position:absolute;margin-left:-.05pt;margin-top:0;width:408.6pt;height:175.45pt;z-index:251664384;mso-position-horizontal-relative:margin" coordsize="51892,222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">
                  <v:shape id="Picture 1" o:spid="_x0000_s1027" type="#_x0000_t75" style="position:absolute;width:14630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">
                    <v:imagedata r:id="rId17" o:title=""/>
                  </v:shape>
                  <v:shape id="Picture 2" o:spid="_x0000_s1028" type="#_x0000_t75" style="position:absolute;left:18592;width:14631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">
                    <v:imagedata r:id="rId18" o:title=""/>
                  </v:shape>
                  <v:shape id="Picture 3" o:spid="_x0000_s1029" type="#_x0000_t75" style="position:absolute;left:37261;width:14631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">
                    <v:imagedata r:id="rId19" o:title=""/>
                  </v:shape>
                  <w10:wrap type="topAndBottom" anchorx="margin"/>
                </v:group>
              </w:pict>
            </mc:Fallback>
          </mc:AlternateContent>
        </w:r>
      </w:del>
    </w:p>
    <w:p w14:paraId="29FA4C78" w14:textId="77777777" w:rsidR="00557BF7" w:rsidRDefault="00557BF7" w:rsidP="00557BF7">
      <w:pPr>
        <w:rPr>
          <w:ins w:id="1548" w:author="Birte Winther" w:date="2025-07-02T11:35:00Z" w16du:dateUtc="2025-07-02T09:35:00Z"/>
          <w:rFonts w:ascii="Times New Roman" w:hAnsi="Times New Roman" w:cs="Times New Roman"/>
        </w:rPr>
      </w:pPr>
      <w:bookmarkStart w:id="1549" w:name="_Hlk202196301"/>
    </w:p>
    <w:p w14:paraId="7B00F2F8" w14:textId="77777777" w:rsidR="00557BF7" w:rsidRDefault="00557BF7" w:rsidP="00557BF7">
      <w:pPr>
        <w:rPr>
          <w:ins w:id="1550" w:author="Birte Winther" w:date="2025-07-02T11:35:00Z" w16du:dateUtc="2025-07-02T09:35:00Z"/>
          <w:rFonts w:ascii="Times New Roman" w:hAnsi="Times New Roman" w:cs="Times New Roman"/>
        </w:rPr>
      </w:pPr>
    </w:p>
    <w:p w14:paraId="549D3553" w14:textId="02546706" w:rsidR="00557BF7" w:rsidRDefault="00557BF7" w:rsidP="00557BF7">
      <w:pPr>
        <w:rPr>
          <w:moveTo w:id="1551" w:author="Birte Winther" w:date="2025-07-02T11:35:00Z" w16du:dateUtc="2025-07-02T09:35:00Z"/>
          <w:rFonts w:ascii="Times New Roman" w:hAnsi="Times New Roman" w:cs="Times New Roman"/>
        </w:rPr>
      </w:pPr>
      <w:moveToRangeStart w:id="1552" w:author="Birte Winther" w:date="2025-07-02T11:35:00Z" w:name="move202348517"/>
      <w:moveTo w:id="1553" w:author="Birte Winther" w:date="2025-07-02T11:35:00Z" w16du:dateUtc="2025-07-02T09:35:00Z">
        <w:r>
          <w:rPr>
            <w:rFonts w:ascii="Times New Roman" w:hAnsi="Times New Roman" w:cs="Times New Roman"/>
          </w:rPr>
          <w:t xml:space="preserve">Figure S4. </w:t>
        </w:r>
        <w:r w:rsidRPr="00DE5252">
          <w:rPr>
            <w:rFonts w:ascii="Times New Roman" w:hAnsi="Times New Roman" w:cs="Times New Roman"/>
          </w:rPr>
          <w:t xml:space="preserve">Change in </w:t>
        </w:r>
        <w:r>
          <w:rPr>
            <w:rFonts w:ascii="Times New Roman" w:hAnsi="Times New Roman" w:cs="Times New Roman"/>
          </w:rPr>
          <w:t>deoxygenated</w:t>
        </w:r>
        <w:r w:rsidRPr="00DE5252">
          <w:rPr>
            <w:rFonts w:ascii="Times New Roman" w:hAnsi="Times New Roman" w:cs="Times New Roman"/>
          </w:rPr>
          <w:t xml:space="preserve"> hemoglobin (Hb</w:t>
        </w:r>
        <w:r>
          <w:rPr>
            <w:rFonts w:ascii="Times New Roman" w:hAnsi="Times New Roman" w:cs="Times New Roman"/>
          </w:rPr>
          <w:t>R</w:t>
        </w:r>
        <w:r w:rsidRPr="00DE5252">
          <w:rPr>
            <w:rFonts w:ascii="Times New Roman" w:hAnsi="Times New Roman" w:cs="Times New Roman"/>
          </w:rPr>
          <w:t>) in the muscle of the lower extremity</w:t>
        </w:r>
        <w:r>
          <w:rPr>
            <w:rFonts w:ascii="Times New Roman" w:hAnsi="Times New Roman" w:cs="Times New Roman"/>
          </w:rPr>
          <w:t xml:space="preserve"> in the </w:t>
        </w:r>
        <w:r w:rsidRPr="00DE5252">
          <w:rPr>
            <w:rFonts w:ascii="Times New Roman" w:hAnsi="Times New Roman" w:cs="Times New Roman"/>
          </w:rPr>
          <w:t>Tibial anterior muscle (TAP) proximal, Tibial anterior muscle medial (TAM) and Flexor hallucis brevis muscle (FHB)</w:t>
        </w:r>
        <w:r>
          <w:rPr>
            <w:rFonts w:ascii="Times New Roman" w:hAnsi="Times New Roman" w:cs="Times New Roman"/>
          </w:rPr>
          <w:t xml:space="preserve"> </w:t>
        </w:r>
        <w:r w:rsidRPr="00DE5252">
          <w:rPr>
            <w:rFonts w:ascii="Times New Roman" w:hAnsi="Times New Roman" w:cs="Times New Roman"/>
          </w:rPr>
          <w:t>between p</w:t>
        </w:r>
        <w:r>
          <w:rPr>
            <w:rFonts w:ascii="Times New Roman" w:hAnsi="Times New Roman" w:cs="Times New Roman"/>
          </w:rPr>
          <w:t>re</w:t>
        </w:r>
        <w:r w:rsidRPr="00DE5252">
          <w:rPr>
            <w:rFonts w:ascii="Times New Roman" w:hAnsi="Times New Roman" w:cs="Times New Roman"/>
          </w:rPr>
          <w:t>-LER and p</w:t>
        </w:r>
        <w:r>
          <w:rPr>
            <w:rFonts w:ascii="Times New Roman" w:hAnsi="Times New Roman" w:cs="Times New Roman"/>
          </w:rPr>
          <w:t>ost-LER.</w:t>
        </w:r>
        <w:r w:rsidRPr="00DE5252">
          <w:rPr>
            <w:rFonts w:ascii="Times New Roman" w:hAnsi="Times New Roman" w:cs="Times New Roman"/>
          </w:rPr>
          <w:t xml:space="preserve"> </w:t>
        </w:r>
      </w:moveTo>
    </w:p>
    <w:p w14:paraId="3355A5B6" w14:textId="18CB243F" w:rsidR="00BD7205" w:rsidDel="00557BF7" w:rsidRDefault="00E46974" w:rsidP="00BD7205">
      <w:pPr>
        <w:rPr>
          <w:ins w:id="1554" w:author="Charlène Reichl" w:date="2025-06-30T17:17:00Z" w16du:dateUtc="2025-06-30T15:17:00Z"/>
          <w:moveFrom w:id="1555" w:author="Birte Winther" w:date="2025-07-02T11:34:00Z" w16du:dateUtc="2025-07-02T09:34:00Z"/>
          <w:rFonts w:ascii="Times New Roman" w:hAnsi="Times New Roman" w:cs="Times New Roman"/>
        </w:rPr>
      </w:pPr>
      <w:moveFromRangeStart w:id="1556" w:author="Birte Winther" w:date="2025-07-02T11:34:00Z" w:name="move202348509"/>
      <w:moveToRangeEnd w:id="1552"/>
      <w:moveFrom w:id="1557" w:author="Birte Winther" w:date="2025-07-02T11:34:00Z" w16du:dateUtc="2025-07-02T09:34:00Z">
        <w:ins w:id="1558" w:author="Charlène Reichl" w:date="2025-06-30T16:53:00Z" w16du:dateUtc="2025-06-30T14:53:00Z">
          <w:r w:rsidDel="00557BF7">
            <w:rPr>
              <w:rFonts w:ascii="Times New Roman" w:hAnsi="Times New Roman" w:cs="Times New Roman"/>
            </w:rPr>
            <w:t xml:space="preserve">Figure S3. </w:t>
          </w:r>
        </w:ins>
        <w:ins w:id="1559" w:author="Charlène Reichl" w:date="2025-06-30T16:54:00Z">
          <w:r w:rsidRPr="00E46974" w:rsidDel="00557BF7">
            <w:rPr>
              <w:rFonts w:ascii="Times New Roman" w:hAnsi="Times New Roman" w:cs="Times New Roman"/>
            </w:rPr>
            <w:t>Change in oxygenated hemoglobin (HbO2) in the muscle of the lower extremity</w:t>
          </w:r>
        </w:ins>
        <w:ins w:id="1560" w:author="Charlène Reichl" w:date="2025-06-30T16:54:00Z" w16du:dateUtc="2025-06-30T14:54:00Z">
          <w:r w:rsidDel="00557BF7">
            <w:rPr>
              <w:rFonts w:ascii="Times New Roman" w:hAnsi="Times New Roman" w:cs="Times New Roman"/>
            </w:rPr>
            <w:t xml:space="preserve"> in patient with patent ATA in the </w:t>
          </w:r>
        </w:ins>
        <w:ins w:id="1561" w:author="Charlène Reichl" w:date="2025-06-30T16:54:00Z">
          <w:r w:rsidRPr="00E46974" w:rsidDel="00557BF7">
            <w:rPr>
              <w:rFonts w:ascii="Times New Roman" w:hAnsi="Times New Roman" w:cs="Times New Roman"/>
            </w:rPr>
            <w:t>Tibial anterior muscle (TAP) proximal,</w:t>
          </w:r>
        </w:ins>
        <w:ins w:id="1562" w:author="Charlène Reichl" w:date="2025-06-30T16:56:00Z" w16du:dateUtc="2025-06-30T14:56:00Z">
          <w:r w:rsidDel="00557BF7">
            <w:rPr>
              <w:rFonts w:ascii="Times New Roman" w:hAnsi="Times New Roman" w:cs="Times New Roman"/>
            </w:rPr>
            <w:t xml:space="preserve"> </w:t>
          </w:r>
        </w:ins>
        <w:ins w:id="1563" w:author="Charlène Reichl" w:date="2025-06-30T16:54:00Z">
          <w:r w:rsidRPr="00E46974" w:rsidDel="00557BF7">
            <w:rPr>
              <w:rFonts w:ascii="Times New Roman" w:hAnsi="Times New Roman" w:cs="Times New Roman"/>
            </w:rPr>
            <w:t>Tibial anterior muscle medial (TAM) and Flexor hallucis brevis muscle (FHB)</w:t>
          </w:r>
        </w:ins>
        <w:ins w:id="1564" w:author="Charlène Reichl" w:date="2025-06-30T17:17:00Z" w16du:dateUtc="2025-06-30T15:17:00Z">
          <w:r w:rsidR="00BD7205" w:rsidDel="00557BF7">
            <w:rPr>
              <w:rFonts w:ascii="Times New Roman" w:hAnsi="Times New Roman" w:cs="Times New Roman"/>
            </w:rPr>
            <w:t xml:space="preserve"> </w:t>
          </w:r>
          <w:r w:rsidR="00BD7205" w:rsidRPr="00DE5252" w:rsidDel="00557BF7">
            <w:rPr>
              <w:rFonts w:ascii="Times New Roman" w:hAnsi="Times New Roman" w:cs="Times New Roman"/>
            </w:rPr>
            <w:t>between p</w:t>
          </w:r>
          <w:r w:rsidR="00BD7205" w:rsidDel="00557BF7">
            <w:rPr>
              <w:rFonts w:ascii="Times New Roman" w:hAnsi="Times New Roman" w:cs="Times New Roman"/>
            </w:rPr>
            <w:t>re</w:t>
          </w:r>
          <w:r w:rsidR="00BD7205" w:rsidRPr="00DE5252" w:rsidDel="00557BF7">
            <w:rPr>
              <w:rFonts w:ascii="Times New Roman" w:hAnsi="Times New Roman" w:cs="Times New Roman"/>
            </w:rPr>
            <w:t>-LER and p</w:t>
          </w:r>
          <w:r w:rsidR="00BD7205" w:rsidDel="00557BF7">
            <w:rPr>
              <w:rFonts w:ascii="Times New Roman" w:hAnsi="Times New Roman" w:cs="Times New Roman"/>
            </w:rPr>
            <w:t>ost-LER.</w:t>
          </w:r>
          <w:r w:rsidR="00BD7205" w:rsidRPr="00DE5252" w:rsidDel="00557BF7">
            <w:rPr>
              <w:rFonts w:ascii="Times New Roman" w:hAnsi="Times New Roman" w:cs="Times New Roman"/>
            </w:rPr>
            <w:t xml:space="preserve"> </w:t>
          </w:r>
        </w:ins>
      </w:moveFrom>
    </w:p>
    <w:bookmarkEnd w:id="1549"/>
    <w:moveFromRangeEnd w:id="1556"/>
    <w:p w14:paraId="4B6CFC78" w14:textId="31F4F9B3" w:rsidR="00E46974" w:rsidRDefault="0056055B" w:rsidP="00E46974">
      <w:pPr>
        <w:rPr>
          <w:ins w:id="1565" w:author="Charlène Reichl" w:date="2025-06-30T16:56:00Z" w16du:dateUtc="2025-06-30T14:56:00Z"/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87686D" wp14:editId="3E9E14C7">
                <wp:simplePos x="0" y="0"/>
                <wp:positionH relativeFrom="margin">
                  <wp:posOffset>-635</wp:posOffset>
                </wp:positionH>
                <wp:positionV relativeFrom="paragraph">
                  <wp:posOffset>295910</wp:posOffset>
                </wp:positionV>
                <wp:extent cx="4975860" cy="2228215"/>
                <wp:effectExtent l="0" t="0" r="0" b="0"/>
                <wp:wrapTopAndBottom/>
                <wp:docPr id="30741133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5860" cy="2228215"/>
                          <a:chOff x="0" y="0"/>
                          <a:chExt cx="4975860" cy="2228215"/>
                        </a:xfrm>
                      </wpg:grpSpPr>
                      <pic:pic xmlns:pic="http://schemas.openxmlformats.org/drawingml/2006/picture">
                        <pic:nvPicPr>
                          <pic:cNvPr id="48833080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222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2327146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0"/>
                            <a:ext cx="1463040" cy="222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68244151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2820" y="0"/>
                            <a:ext cx="1463040" cy="222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DBD6D7" id="Group 8" o:spid="_x0000_s1026" style="position:absolute;margin-left:-.05pt;margin-top:23.3pt;width:391.8pt;height:175.45pt;z-index:251668480;mso-position-horizontal-relative:margin" coordsize="49758,222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">
                <v:shape id="Picture 5" o:spid="_x0000_s1027" type="#_x0000_t75" style="position:absolute;width:14630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">
                  <v:imagedata r:id="rId23" o:title=""/>
                </v:shape>
                <v:shape id="Picture 6" o:spid="_x0000_s1028" type="#_x0000_t75" style="position:absolute;left:17526;width:14630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">
                  <v:imagedata r:id="rId24" o:title=""/>
                </v:shape>
                <v:shape id="Picture 7" o:spid="_x0000_s1029" type="#_x0000_t75" style="position:absolute;left:35128;width:14630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">
                  <v:imagedata r:id="rId25" o:title=""/>
                </v:shape>
                <w10:wrap type="topAndBottom" anchorx="margin"/>
              </v:group>
            </w:pict>
          </mc:Fallback>
        </mc:AlternateContent>
      </w:r>
      <w:del w:id="1566" w:author="Charlène Reichl" w:date="2025-07-02T10:03:00Z" w16du:dateUtc="2025-07-02T08:03:00Z">
        <w:r w:rsidDel="0056055B">
          <w:rPr>
            <w:rFonts w:ascii="Times New Roman" w:hAnsi="Times New Roman" w:cs="Times New Roman"/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109988A" wp14:editId="12E2DBD2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293370</wp:posOffset>
                  </wp:positionV>
                  <wp:extent cx="4975860" cy="2228215"/>
                  <wp:effectExtent l="0" t="0" r="0" b="0"/>
                  <wp:wrapTopAndBottom/>
                  <wp:docPr id="2091669971" name="Group 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975860" cy="2228215"/>
                            <a:chOff x="0" y="0"/>
                            <a:chExt cx="4975860" cy="2228215"/>
                          </a:xfrm>
                        </wpg:grpSpPr>
                        <pic:pic xmlns:pic="http://schemas.openxmlformats.org/drawingml/2006/picture">
                          <pic:nvPicPr>
                            <pic:cNvPr id="855889584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2820" y="0"/>
                              <a:ext cx="1463040" cy="2228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12916826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60220" y="0"/>
                              <a:ext cx="1463040" cy="2228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40168898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63040" cy="2228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4C1F239A" id="Group 8" o:spid="_x0000_s1026" style="position:absolute;margin-left:-.05pt;margin-top:23.1pt;width:391.8pt;height:175.45pt;z-index:251660288;mso-position-horizontal-relative:margin" coordsize="49758,222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">
                  <v:shape id="Picture 7" o:spid="_x0000_s1027" type="#_x0000_t75" style="position:absolute;left:35128;width:14630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">
                    <v:imagedata r:id="rId29" o:title=""/>
                  </v:shape>
                  <v:shape id="Picture 6" o:spid="_x0000_s1028" type="#_x0000_t75" style="position:absolute;left:17602;width:14630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">
                    <v:imagedata r:id="rId30" o:title=""/>
                  </v:shape>
                  <v:shape id="Picture 5" o:spid="_x0000_s1029" type="#_x0000_t75" style="position:absolute;width:14630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">
                    <v:imagedata r:id="rId31" o:title=""/>
                  </v:shape>
                  <w10:wrap type="topAndBottom" anchorx="margin"/>
                </v:group>
              </w:pict>
            </mc:Fallback>
          </mc:AlternateContent>
        </w:r>
      </w:del>
    </w:p>
    <w:p w14:paraId="617CAFF0" w14:textId="3E13B6C8" w:rsidR="00E46974" w:rsidRPr="00E46974" w:rsidRDefault="00E46974" w:rsidP="00E46974">
      <w:pPr>
        <w:rPr>
          <w:ins w:id="1567" w:author="Charlène Reichl" w:date="2025-06-30T16:54:00Z"/>
          <w:rFonts w:ascii="Times New Roman" w:hAnsi="Times New Roman" w:cs="Times New Roman"/>
        </w:rPr>
      </w:pPr>
      <w:del w:id="1568" w:author="Charlène Reichl" w:date="2025-07-02T09:57:00Z" w16du:dateUtc="2025-07-02T07:57:00Z">
        <w:r w:rsidDel="0056055B">
          <w:rPr>
            <w:rFonts w:ascii="Times New Roman" w:hAnsi="Times New Roman" w:cs="Times New Roman"/>
            <w:noProof/>
          </w:rPr>
          <mc:AlternateContent>
            <mc:Choice Requires="wpg">
              <w:drawing>
                <wp:anchor distT="0" distB="0" distL="114300" distR="114300" simplePos="0" relativeHeight="251656192" behindDoc="0" locked="0" layoutInCell="1" allowOverlap="1" wp14:anchorId="5942C0DA" wp14:editId="2BF5E1C4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4968240" cy="2228215"/>
                  <wp:effectExtent l="0" t="0" r="0" b="0"/>
                  <wp:wrapTopAndBottom/>
                  <wp:docPr id="1125085186" name="Group 4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968240" cy="2228215"/>
                            <a:chOff x="0" y="0"/>
                            <a:chExt cx="4968240" cy="2228215"/>
                          </a:xfrm>
                        </wpg:grpSpPr>
                        <pic:pic xmlns:pic="http://schemas.openxmlformats.org/drawingml/2006/picture">
                          <pic:nvPicPr>
                            <pic:cNvPr id="573509069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63040" cy="2228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11444221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52600" y="0"/>
                              <a:ext cx="1463040" cy="2228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76432810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05200" y="0"/>
                              <a:ext cx="1463040" cy="2228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50650644" id="Group 4" o:spid="_x0000_s1026" style="position:absolute;margin-left:.55pt;margin-top:0;width:391.2pt;height:175.45pt;z-index:251656192" coordsize="49682,222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">
                  <v:shape id="Picture 1" o:spid="_x0000_s1027" type="#_x0000_t75" style="position:absolute;width:14630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">
                    <v:imagedata r:id="rId35" o:title=""/>
                  </v:shape>
                  <v:shape id="Picture 2" o:spid="_x0000_s1028" type="#_x0000_t75" style="position:absolute;left:17526;width:14630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">
                    <v:imagedata r:id="rId36" o:title=""/>
                  </v:shape>
                  <v:shape id="Picture 3" o:spid="_x0000_s1029" type="#_x0000_t75" style="position:absolute;left:35052;width:14630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">
                    <v:imagedata r:id="rId37" o:title=""/>
                  </v:shape>
                  <w10:wrap type="topAndBottom"/>
                </v:group>
              </w:pict>
            </mc:Fallback>
          </mc:AlternateContent>
        </w:r>
      </w:del>
      <w:ins w:id="1569" w:author="Charlène Reichl" w:date="2025-06-30T17:04:00Z" w16du:dateUtc="2025-06-30T15:04:00Z">
        <w:r w:rsidRPr="00E46974">
          <w:rPr>
            <w:rFonts w:ascii="Times New Roman" w:hAnsi="Times New Roman" w:cs="Times New Roman"/>
          </w:rPr>
          <w:t xml:space="preserve"> </w:t>
        </w:r>
      </w:ins>
      <w:ins w:id="1570" w:author="Charlène Reichl" w:date="2025-06-30T17:05:00Z" w16du:dateUtc="2025-06-30T15:05:00Z">
        <w:r w:rsidRPr="00E46974">
          <w:rPr>
            <w:rFonts w:ascii="Times New Roman" w:hAnsi="Times New Roman" w:cs="Times New Roman"/>
          </w:rPr>
          <w:t xml:space="preserve"> </w:t>
        </w:r>
      </w:ins>
    </w:p>
    <w:p w14:paraId="1B958279" w14:textId="6EAD11FD" w:rsidR="00DE5252" w:rsidDel="00557BF7" w:rsidRDefault="00DE5252" w:rsidP="00DE5252">
      <w:pPr>
        <w:rPr>
          <w:ins w:id="1571" w:author="Charlène Reichl" w:date="2025-06-30T17:15:00Z" w16du:dateUtc="2025-06-30T15:15:00Z"/>
          <w:moveFrom w:id="1572" w:author="Birte Winther" w:date="2025-07-02T11:35:00Z" w16du:dateUtc="2025-07-02T09:35:00Z"/>
          <w:rFonts w:ascii="Times New Roman" w:hAnsi="Times New Roman" w:cs="Times New Roman"/>
        </w:rPr>
      </w:pPr>
      <w:bookmarkStart w:id="1573" w:name="_Hlk202196369"/>
      <w:moveFromRangeStart w:id="1574" w:author="Birte Winther" w:date="2025-07-02T11:35:00Z" w:name="move202348517"/>
      <w:moveFrom w:id="1575" w:author="Birte Winther" w:date="2025-07-02T11:35:00Z" w16du:dateUtc="2025-07-02T09:35:00Z">
        <w:ins w:id="1576" w:author="Charlène Reichl" w:date="2025-06-30T11:36:00Z" w16du:dateUtc="2025-06-30T09:36:00Z">
          <w:r w:rsidDel="00557BF7">
            <w:rPr>
              <w:rFonts w:ascii="Times New Roman" w:hAnsi="Times New Roman" w:cs="Times New Roman"/>
            </w:rPr>
            <w:t>Figure S</w:t>
          </w:r>
        </w:ins>
        <w:ins w:id="1577" w:author="Charlène Reichl" w:date="2025-06-30T16:53:00Z" w16du:dateUtc="2025-06-30T14:53:00Z">
          <w:r w:rsidR="00E46974" w:rsidDel="00557BF7">
            <w:rPr>
              <w:rFonts w:ascii="Times New Roman" w:hAnsi="Times New Roman" w:cs="Times New Roman"/>
            </w:rPr>
            <w:t>4</w:t>
          </w:r>
        </w:ins>
        <w:ins w:id="1578" w:author="Charlène Reichl" w:date="2025-06-30T11:36:00Z" w16du:dateUtc="2025-06-30T09:36:00Z">
          <w:r w:rsidDel="00557BF7">
            <w:rPr>
              <w:rFonts w:ascii="Times New Roman" w:hAnsi="Times New Roman" w:cs="Times New Roman"/>
            </w:rPr>
            <w:t xml:space="preserve">. </w:t>
          </w:r>
        </w:ins>
        <w:ins w:id="1579" w:author="Charlène Reichl" w:date="2025-06-30T11:36:00Z">
          <w:r w:rsidRPr="00DE5252" w:rsidDel="00557BF7">
            <w:rPr>
              <w:rFonts w:ascii="Times New Roman" w:hAnsi="Times New Roman" w:cs="Times New Roman"/>
            </w:rPr>
            <w:t xml:space="preserve">Change in </w:t>
          </w:r>
        </w:ins>
        <w:ins w:id="1580" w:author="Charlène Reichl" w:date="2025-06-30T11:38:00Z" w16du:dateUtc="2025-06-30T09:38:00Z">
          <w:r w:rsidDel="00557BF7">
            <w:rPr>
              <w:rFonts w:ascii="Times New Roman" w:hAnsi="Times New Roman" w:cs="Times New Roman"/>
            </w:rPr>
            <w:t>deoxygenated</w:t>
          </w:r>
        </w:ins>
        <w:ins w:id="1581" w:author="Charlène Reichl" w:date="2025-06-30T11:36:00Z">
          <w:r w:rsidRPr="00DE5252" w:rsidDel="00557BF7">
            <w:rPr>
              <w:rFonts w:ascii="Times New Roman" w:hAnsi="Times New Roman" w:cs="Times New Roman"/>
            </w:rPr>
            <w:t xml:space="preserve"> hemoglobin (Hb</w:t>
          </w:r>
        </w:ins>
        <w:ins w:id="1582" w:author="Charlène Reichl" w:date="2025-06-30T11:37:00Z" w16du:dateUtc="2025-06-30T09:37:00Z">
          <w:r w:rsidDel="00557BF7">
            <w:rPr>
              <w:rFonts w:ascii="Times New Roman" w:hAnsi="Times New Roman" w:cs="Times New Roman"/>
            </w:rPr>
            <w:t>R</w:t>
          </w:r>
        </w:ins>
        <w:ins w:id="1583" w:author="Charlène Reichl" w:date="2025-06-30T11:36:00Z">
          <w:r w:rsidRPr="00DE5252" w:rsidDel="00557BF7">
            <w:rPr>
              <w:rFonts w:ascii="Times New Roman" w:hAnsi="Times New Roman" w:cs="Times New Roman"/>
            </w:rPr>
            <w:t>) in the muscle of the lower extremity</w:t>
          </w:r>
        </w:ins>
        <w:ins w:id="1584" w:author="Charlène Reichl" w:date="2025-06-30T17:14:00Z" w16du:dateUtc="2025-06-30T15:14:00Z">
          <w:r w:rsidR="00A63B1D" w:rsidDel="00557BF7">
            <w:rPr>
              <w:rFonts w:ascii="Times New Roman" w:hAnsi="Times New Roman" w:cs="Times New Roman"/>
            </w:rPr>
            <w:t xml:space="preserve"> in the </w:t>
          </w:r>
        </w:ins>
        <w:ins w:id="1585" w:author="Charlène Reichl" w:date="2025-06-30T11:36:00Z">
          <w:r w:rsidRPr="00DE5252" w:rsidDel="00557BF7">
            <w:rPr>
              <w:rFonts w:ascii="Times New Roman" w:hAnsi="Times New Roman" w:cs="Times New Roman"/>
            </w:rPr>
            <w:t>Tibial anterior muscle (TAP) proximal, Tibial anterior muscle medial (TAM) and Flexor hallucis brevis muscle (FHB)</w:t>
          </w:r>
        </w:ins>
        <w:ins w:id="1586" w:author="Charlène Reichl" w:date="2025-06-30T17:15:00Z" w16du:dateUtc="2025-06-30T15:15:00Z">
          <w:r w:rsidR="00A63B1D" w:rsidDel="00557BF7">
            <w:rPr>
              <w:rFonts w:ascii="Times New Roman" w:hAnsi="Times New Roman" w:cs="Times New Roman"/>
            </w:rPr>
            <w:t xml:space="preserve"> </w:t>
          </w:r>
        </w:ins>
        <w:ins w:id="1587" w:author="Charlène Reichl" w:date="2025-06-30T11:36:00Z">
          <w:r w:rsidRPr="00DE5252" w:rsidDel="00557BF7">
            <w:rPr>
              <w:rFonts w:ascii="Times New Roman" w:hAnsi="Times New Roman" w:cs="Times New Roman"/>
            </w:rPr>
            <w:t>between p</w:t>
          </w:r>
        </w:ins>
        <w:ins w:id="1588" w:author="Charlène Reichl" w:date="2025-06-30T17:15:00Z" w16du:dateUtc="2025-06-30T15:15:00Z">
          <w:r w:rsidR="00A63B1D" w:rsidDel="00557BF7">
            <w:rPr>
              <w:rFonts w:ascii="Times New Roman" w:hAnsi="Times New Roman" w:cs="Times New Roman"/>
            </w:rPr>
            <w:t>re</w:t>
          </w:r>
        </w:ins>
        <w:ins w:id="1589" w:author="Charlène Reichl" w:date="2025-06-30T11:36:00Z">
          <w:r w:rsidRPr="00DE5252" w:rsidDel="00557BF7">
            <w:rPr>
              <w:rFonts w:ascii="Times New Roman" w:hAnsi="Times New Roman" w:cs="Times New Roman"/>
            </w:rPr>
            <w:t>-LER and p</w:t>
          </w:r>
        </w:ins>
        <w:ins w:id="1590" w:author="Charlène Reichl" w:date="2025-06-30T17:15:00Z" w16du:dateUtc="2025-06-30T15:15:00Z">
          <w:r w:rsidR="00A63B1D" w:rsidDel="00557BF7">
            <w:rPr>
              <w:rFonts w:ascii="Times New Roman" w:hAnsi="Times New Roman" w:cs="Times New Roman"/>
            </w:rPr>
            <w:t>ost-LER.</w:t>
          </w:r>
        </w:ins>
        <w:ins w:id="1591" w:author="Charlène Reichl" w:date="2025-06-30T11:36:00Z">
          <w:r w:rsidRPr="00DE5252" w:rsidDel="00557BF7">
            <w:rPr>
              <w:rFonts w:ascii="Times New Roman" w:hAnsi="Times New Roman" w:cs="Times New Roman"/>
            </w:rPr>
            <w:t xml:space="preserve"> </w:t>
          </w:r>
        </w:ins>
      </w:moveFrom>
    </w:p>
    <w:bookmarkEnd w:id="1573"/>
    <w:moveFromRangeEnd w:id="1574"/>
    <w:p w14:paraId="6A61A032" w14:textId="2EC8B346" w:rsidR="00DE5252" w:rsidRPr="0051656D" w:rsidRDefault="00A63B1D">
      <w:pPr>
        <w:rPr>
          <w:rFonts w:ascii="Times New Roman" w:hAnsi="Times New Roman" w:cs="Times New Roman"/>
        </w:rPr>
      </w:pPr>
      <w:ins w:id="1592" w:author="Charlène Reichl" w:date="2025-06-30T17:15:00Z" w16du:dateUtc="2025-06-30T15:15:00Z">
        <w:r w:rsidRPr="00A63B1D">
          <w:rPr>
            <w:rFonts w:ascii="Times New Roman" w:hAnsi="Times New Roman" w:cs="Times New Roman"/>
          </w:rPr>
          <w:t xml:space="preserve"> </w:t>
        </w:r>
      </w:ins>
      <w:ins w:id="1593" w:author="Charlène Reichl" w:date="2025-06-30T17:16:00Z" w16du:dateUtc="2025-06-30T15:16:00Z">
        <w:r w:rsidRPr="00A63B1D">
          <w:rPr>
            <w:rFonts w:ascii="Times New Roman" w:hAnsi="Times New Roman" w:cs="Times New Roman"/>
          </w:rPr>
          <w:t xml:space="preserve"> </w:t>
        </w:r>
      </w:ins>
    </w:p>
    <w:sectPr w:rsidR="00DE5252" w:rsidRPr="005165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rlène Reichl">
    <w15:presenceInfo w15:providerId="AD" w15:userId="S::charlene.reichl@ithera-medical.com::ac22e818-b2f9-4b7c-88f7-dab14c141a9a"/>
  </w15:person>
  <w15:person w15:author="Birte Winther">
    <w15:presenceInfo w15:providerId="None" w15:userId="Birte Wint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44"/>
    <w:rsid w:val="00096DBA"/>
    <w:rsid w:val="000E3978"/>
    <w:rsid w:val="00110DE8"/>
    <w:rsid w:val="001A3C6A"/>
    <w:rsid w:val="00223DBD"/>
    <w:rsid w:val="0027467E"/>
    <w:rsid w:val="00316E77"/>
    <w:rsid w:val="004C5C53"/>
    <w:rsid w:val="0051656D"/>
    <w:rsid w:val="00557BF7"/>
    <w:rsid w:val="0056055B"/>
    <w:rsid w:val="0059251E"/>
    <w:rsid w:val="005D584F"/>
    <w:rsid w:val="006B7E22"/>
    <w:rsid w:val="0070267C"/>
    <w:rsid w:val="00742AC5"/>
    <w:rsid w:val="007D3BB0"/>
    <w:rsid w:val="008B26AA"/>
    <w:rsid w:val="008C3DD5"/>
    <w:rsid w:val="00930628"/>
    <w:rsid w:val="00A04C7A"/>
    <w:rsid w:val="00A63B1D"/>
    <w:rsid w:val="00AA1844"/>
    <w:rsid w:val="00AB0D2D"/>
    <w:rsid w:val="00AD6FA3"/>
    <w:rsid w:val="00B165B2"/>
    <w:rsid w:val="00B31A37"/>
    <w:rsid w:val="00BD7205"/>
    <w:rsid w:val="00BF06FC"/>
    <w:rsid w:val="00C1602E"/>
    <w:rsid w:val="00C272C3"/>
    <w:rsid w:val="00C715D4"/>
    <w:rsid w:val="00CD5F38"/>
    <w:rsid w:val="00D95BC0"/>
    <w:rsid w:val="00DE5252"/>
    <w:rsid w:val="00E20CAD"/>
    <w:rsid w:val="00E46974"/>
    <w:rsid w:val="00E63A12"/>
    <w:rsid w:val="00F96F9C"/>
    <w:rsid w:val="00FB070C"/>
    <w:rsid w:val="00FB3BBC"/>
    <w:rsid w:val="00FB7E20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774D"/>
  <w15:chartTrackingRefBased/>
  <w15:docId w15:val="{6EC99ED4-F530-DF47-9C70-565A78F1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1844"/>
    <w:pPr>
      <w:spacing w:after="160" w:line="259" w:lineRule="auto"/>
    </w:pPr>
    <w:rPr>
      <w:kern w:val="0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A18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A18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A1844"/>
    <w:rPr>
      <w:kern w:val="0"/>
      <w:sz w:val="20"/>
      <w:szCs w:val="20"/>
      <w:lang w:val="en-US"/>
    </w:rPr>
  </w:style>
  <w:style w:type="table" w:customStyle="1" w:styleId="Listentabelle1hell1">
    <w:name w:val="Listentabelle 1 hell1"/>
    <w:basedOn w:val="NormaleTabelle"/>
    <w:uiPriority w:val="46"/>
    <w:rsid w:val="00AA1844"/>
    <w:rPr>
      <w:kern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21">
    <w:name w:val="Listentabelle 21"/>
    <w:basedOn w:val="NormaleTabelle"/>
    <w:uiPriority w:val="47"/>
    <w:rsid w:val="00AA1844"/>
    <w:rPr>
      <w:kern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rarbeitung">
    <w:name w:val="Revision"/>
    <w:hidden/>
    <w:uiPriority w:val="99"/>
    <w:semiHidden/>
    <w:rsid w:val="00A04C7A"/>
    <w:rPr>
      <w:kern w:val="0"/>
      <w:sz w:val="22"/>
      <w:szCs w:val="22"/>
      <w:lang w:val="en-US"/>
    </w:rPr>
  </w:style>
  <w:style w:type="table" w:styleId="Tabellenraster">
    <w:name w:val="Table Grid"/>
    <w:basedOn w:val="NormaleTabelle"/>
    <w:uiPriority w:val="39"/>
    <w:rsid w:val="00CD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microsoft.com/office/2011/relationships/people" Target="people.xml"/><Relationship Id="rId21" Type="http://schemas.openxmlformats.org/officeDocument/2006/relationships/image" Target="media/image18.emf"/><Relationship Id="rId34" Type="http://schemas.openxmlformats.org/officeDocument/2006/relationships/image" Target="media/image31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image" Target="media/image26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40" Type="http://schemas.openxmlformats.org/officeDocument/2006/relationships/theme" Target="theme/theme1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31" Type="http://schemas.openxmlformats.org/officeDocument/2006/relationships/image" Target="media/image28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8" Type="http://schemas.openxmlformats.org/officeDocument/2006/relationships/image" Target="media/image5.e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Winther</dc:creator>
  <cp:keywords/>
  <dc:description/>
  <cp:lastModifiedBy>Birte Winther</cp:lastModifiedBy>
  <cp:revision>7</cp:revision>
  <dcterms:created xsi:type="dcterms:W3CDTF">2025-05-09T07:04:00Z</dcterms:created>
  <dcterms:modified xsi:type="dcterms:W3CDTF">2025-07-02T09:35:00Z</dcterms:modified>
</cp:coreProperties>
</file>