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2567" w14:textId="47E2F952" w:rsidR="00861B4E" w:rsidRPr="00786F06" w:rsidRDefault="005F3E4C">
      <w:pPr>
        <w:rPr>
          <w:rFonts w:ascii="Helvetica Light" w:hAnsi="Helvetica Light"/>
          <w:b/>
          <w:bCs/>
          <w:lang w:val="en-US"/>
        </w:rPr>
      </w:pPr>
      <w:r w:rsidRPr="00786F06">
        <w:rPr>
          <w:rFonts w:ascii="Helvetica Light" w:hAnsi="Helvetica Light"/>
          <w:b/>
          <w:bCs/>
          <w:lang w:val="en-US"/>
        </w:rPr>
        <w:t xml:space="preserve">Supplementary </w:t>
      </w:r>
      <w:r w:rsidR="00786F06" w:rsidRPr="00786F06">
        <w:rPr>
          <w:rFonts w:ascii="Helvetica Light" w:hAnsi="Helvetica Light"/>
          <w:b/>
          <w:bCs/>
          <w:lang w:val="en-US"/>
        </w:rPr>
        <w:t>Materials</w:t>
      </w:r>
    </w:p>
    <w:p w14:paraId="6C9EC2FA" w14:textId="4485D8C4" w:rsidR="00E401EB" w:rsidRPr="00E401EB" w:rsidRDefault="00E401EB">
      <w:pPr>
        <w:rPr>
          <w:rFonts w:ascii="Helvetica Light" w:hAnsi="Helvetica Light"/>
          <w:lang w:val="en-US"/>
        </w:rPr>
      </w:pPr>
    </w:p>
    <w:p w14:paraId="75373DF4" w14:textId="59FE46FC" w:rsidR="00E401EB" w:rsidRPr="00E401EB" w:rsidRDefault="00490AFE">
      <w:pPr>
        <w:rPr>
          <w:rFonts w:ascii="Helvetica Light" w:hAnsi="Helvetica Light"/>
          <w:lang w:val="en-US"/>
        </w:rPr>
      </w:pPr>
      <w:r>
        <w:rPr>
          <w:rFonts w:ascii="Helvetica Light" w:hAnsi="Helvetic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08A8" wp14:editId="26AE7862">
                <wp:simplePos x="0" y="0"/>
                <wp:positionH relativeFrom="column">
                  <wp:posOffset>2735234</wp:posOffset>
                </wp:positionH>
                <wp:positionV relativeFrom="paragraph">
                  <wp:posOffset>156556</wp:posOffset>
                </wp:positionV>
                <wp:extent cx="380246" cy="334010"/>
                <wp:effectExtent l="0" t="0" r="1270" b="0"/>
                <wp:wrapNone/>
                <wp:docPr id="3837007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46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8BB7B" w14:textId="71B25406" w:rsidR="00E401EB" w:rsidRPr="00E401EB" w:rsidRDefault="00E401EB" w:rsidP="00E401EB">
                            <w:r>
                              <w:t>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108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5.35pt;margin-top:12.35pt;width:29.9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" fillcolor="white [3201]" stroked="f" strokeweight=".5pt">
                <v:textbox>
                  <w:txbxContent>
                    <w:p w14:paraId="4628BB7B" w14:textId="71B25406" w:rsidR="00E401EB" w:rsidRPr="00E401EB" w:rsidRDefault="00E401EB" w:rsidP="00E401EB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1B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Light" w:hAnsi="Helvetica Light"/>
          <w:noProof/>
          <w:lang w:val="en-US"/>
        </w:rPr>
        <w:drawing>
          <wp:inline distT="0" distB="0" distL="0" distR="0" wp14:anchorId="3DFA327E" wp14:editId="11D393F1">
            <wp:extent cx="2790648" cy="2522911"/>
            <wp:effectExtent l="0" t="0" r="3810" b="4445"/>
            <wp:docPr id="1330561336" name="Picture 13" descr="A graph of cells in mlc after 96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561336" name="Picture 13" descr="A graph of cells in mlc after 96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051" cy="255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Light" w:hAnsi="Helvetica Light"/>
          <w:noProof/>
          <w:lang w:val="en-US"/>
        </w:rPr>
        <w:drawing>
          <wp:inline distT="0" distB="0" distL="0" distR="0" wp14:anchorId="309C45FB" wp14:editId="45456229">
            <wp:extent cx="2910840" cy="2373297"/>
            <wp:effectExtent l="0" t="0" r="0" b="1905"/>
            <wp:docPr id="23481353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13535" name="Picture 2348135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634" cy="240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1EB">
        <w:rPr>
          <w:rFonts w:ascii="Helvetica Light" w:hAnsi="Helvetic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16B3" wp14:editId="4C3106F0">
                <wp:simplePos x="0" y="0"/>
                <wp:positionH relativeFrom="column">
                  <wp:posOffset>-153910</wp:posOffset>
                </wp:positionH>
                <wp:positionV relativeFrom="paragraph">
                  <wp:posOffset>156927</wp:posOffset>
                </wp:positionV>
                <wp:extent cx="389299" cy="289711"/>
                <wp:effectExtent l="0" t="0" r="4445" b="2540"/>
                <wp:wrapNone/>
                <wp:docPr id="15977310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99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F0940" w14:textId="7FC44B90" w:rsidR="00E401EB" w:rsidRPr="00E401EB" w:rsidRDefault="00E401EB">
                            <w:r>
                              <w:t>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016B3" id="_x0000_s1027" type="#_x0000_t202" style="position:absolute;margin-left:-12.1pt;margin-top:12.35pt;width:30.6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" fillcolor="white [3201]" stroked="f" strokeweight=".5pt">
                <v:textbox>
                  <w:txbxContent>
                    <w:p w14:paraId="7ADF0940" w14:textId="7FC44B90" w:rsidR="00E401EB" w:rsidRPr="00E401EB" w:rsidRDefault="00E401EB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1A</w:t>
                      </w:r>
                    </w:p>
                  </w:txbxContent>
                </v:textbox>
              </v:shape>
            </w:pict>
          </mc:Fallback>
        </mc:AlternateContent>
      </w:r>
    </w:p>
    <w:p w14:paraId="289500A2" w14:textId="491A925F" w:rsidR="00E401EB" w:rsidRPr="00E401EB" w:rsidRDefault="00E401EB">
      <w:pPr>
        <w:rPr>
          <w:rFonts w:ascii="Helvetica Light" w:hAnsi="Helvetica Light"/>
          <w:lang w:val="en-US"/>
        </w:rPr>
      </w:pPr>
    </w:p>
    <w:p w14:paraId="580D9BB9" w14:textId="0DA516D5" w:rsidR="00E401EB" w:rsidRPr="00E401EB" w:rsidRDefault="00E401EB">
      <w:pPr>
        <w:rPr>
          <w:rFonts w:ascii="Helvetica Light" w:hAnsi="Helvetica Light"/>
          <w:lang w:val="en-US"/>
        </w:rPr>
      </w:pPr>
    </w:p>
    <w:p w14:paraId="6C21D7AD" w14:textId="6BF0F4D7" w:rsidR="00245093" w:rsidRPr="00E401EB" w:rsidRDefault="00245093">
      <w:pPr>
        <w:rPr>
          <w:rFonts w:ascii="Helvetica Light" w:hAnsi="Helvetica Light"/>
          <w:lang w:val="en-US"/>
        </w:rPr>
      </w:pPr>
    </w:p>
    <w:p w14:paraId="0A62EFD6" w14:textId="700FC425" w:rsidR="00245093" w:rsidRPr="00457ECE" w:rsidRDefault="00245093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t xml:space="preserve">Fig.1 Viability and proliferation of MLC after </w:t>
      </w:r>
      <w:r w:rsidR="007F483A" w:rsidRPr="00457ECE">
        <w:rPr>
          <w:rFonts w:ascii="Helvetica Light" w:hAnsi="Helvetica Light"/>
          <w:b/>
          <w:bCs/>
          <w:lang w:val="en-US"/>
        </w:rPr>
        <w:t>96</w:t>
      </w:r>
      <w:r w:rsidRPr="00457ECE">
        <w:rPr>
          <w:rFonts w:ascii="Helvetica Light" w:hAnsi="Helvetica Light"/>
          <w:b/>
          <w:bCs/>
          <w:lang w:val="en-US"/>
        </w:rPr>
        <w:t xml:space="preserve"> h of culture</w:t>
      </w:r>
    </w:p>
    <w:p w14:paraId="431F7827" w14:textId="6E93163A" w:rsidR="00245093" w:rsidRPr="00457ECE" w:rsidRDefault="00245093">
      <w:pPr>
        <w:rPr>
          <w:rFonts w:ascii="Helvetica Light" w:hAnsi="Helvetica Light"/>
          <w:sz w:val="20"/>
          <w:szCs w:val="20"/>
          <w:lang w:val="en-US"/>
        </w:rPr>
      </w:pPr>
    </w:p>
    <w:p w14:paraId="30B8E792" w14:textId="0F5B8A44" w:rsidR="00245093" w:rsidRPr="007F483A" w:rsidRDefault="00245093">
      <w:pPr>
        <w:rPr>
          <w:rFonts w:ascii="Helvetica Light" w:hAnsi="Helvetica Light"/>
          <w:sz w:val="20"/>
          <w:szCs w:val="20"/>
          <w:lang w:val="en-US"/>
        </w:rPr>
      </w:pPr>
      <w:r w:rsidRPr="007F483A">
        <w:rPr>
          <w:rFonts w:ascii="Helvetica Light" w:hAnsi="Helvetica Light"/>
          <w:sz w:val="20"/>
          <w:szCs w:val="20"/>
          <w:lang w:val="en-US"/>
        </w:rPr>
        <w:t>PBMC were adjusted to 2 × 10</w:t>
      </w:r>
      <w:r w:rsidRPr="007F483A">
        <w:rPr>
          <w:rFonts w:ascii="Helvetica Light" w:hAnsi="Helvetica Light"/>
          <w:sz w:val="20"/>
          <w:szCs w:val="20"/>
          <w:vertAlign w:val="superscript"/>
          <w:lang w:val="en-US"/>
        </w:rPr>
        <w:t>6</w:t>
      </w:r>
      <w:r w:rsidRPr="007F483A">
        <w:rPr>
          <w:rFonts w:ascii="Helvetica Light" w:hAnsi="Helvetica Light"/>
          <w:sz w:val="20"/>
          <w:szCs w:val="20"/>
          <w:lang w:val="en-US"/>
        </w:rPr>
        <w:t xml:space="preserve"> cells/</w:t>
      </w:r>
      <w:proofErr w:type="spellStart"/>
      <w:r w:rsidRPr="007F483A">
        <w:rPr>
          <w:rFonts w:ascii="Helvetica Light" w:hAnsi="Helvetica Light"/>
          <w:sz w:val="20"/>
          <w:szCs w:val="20"/>
          <w:lang w:val="en-US"/>
        </w:rPr>
        <w:t>mL.</w:t>
      </w:r>
      <w:proofErr w:type="spellEnd"/>
      <w:r w:rsidRPr="007F483A">
        <w:rPr>
          <w:rFonts w:ascii="Helvetica Light" w:hAnsi="Helvetica Light"/>
          <w:sz w:val="20"/>
          <w:szCs w:val="20"/>
          <w:lang w:val="en-US"/>
        </w:rPr>
        <w:t xml:space="preserve"> PBMC were pre-incubated for 15 min with 50 </w:t>
      </w:r>
      <w:proofErr w:type="spellStart"/>
      <w:r w:rsidRPr="007F483A">
        <w:rPr>
          <w:rFonts w:ascii="Helvetica Light" w:hAnsi="Helvetica Light"/>
          <w:sz w:val="20"/>
          <w:szCs w:val="20"/>
          <w:lang w:val="en-US"/>
        </w:rPr>
        <w:t>μM</w:t>
      </w:r>
      <w:proofErr w:type="spellEnd"/>
      <w:r w:rsidRPr="007F483A">
        <w:rPr>
          <w:rFonts w:ascii="Helvetica Light" w:hAnsi="Helvetica Light"/>
          <w:sz w:val="20"/>
          <w:szCs w:val="20"/>
          <w:lang w:val="en-US"/>
        </w:rPr>
        <w:t xml:space="preserve"> zinc, 50 </w:t>
      </w:r>
      <w:proofErr w:type="spellStart"/>
      <w:r w:rsidRPr="007F483A">
        <w:rPr>
          <w:rFonts w:ascii="Helvetica Light" w:hAnsi="Helvetica Light"/>
          <w:sz w:val="20"/>
          <w:szCs w:val="20"/>
          <w:lang w:val="en-US"/>
        </w:rPr>
        <w:t>μM</w:t>
      </w:r>
      <w:proofErr w:type="spellEnd"/>
      <w:r w:rsidRPr="007F483A">
        <w:rPr>
          <w:rFonts w:ascii="Helvetica Light" w:hAnsi="Helvetica Light"/>
          <w:sz w:val="20"/>
          <w:szCs w:val="20"/>
          <w:lang w:val="en-US"/>
        </w:rPr>
        <w:t xml:space="preserve"> iron (Fe</w:t>
      </w:r>
      <w:r w:rsidRPr="007F483A">
        <w:rPr>
          <w:rFonts w:ascii="Helvetica Light" w:hAnsi="Helvetica Light"/>
          <w:sz w:val="20"/>
          <w:szCs w:val="20"/>
          <w:vertAlign w:val="superscript"/>
          <w:lang w:val="en-US"/>
        </w:rPr>
        <w:t>2+</w:t>
      </w:r>
      <w:r w:rsidRPr="007F483A">
        <w:rPr>
          <w:rFonts w:ascii="Helvetica Light" w:hAnsi="Helvetica Light"/>
          <w:sz w:val="20"/>
          <w:szCs w:val="20"/>
          <w:lang w:val="en-US"/>
        </w:rPr>
        <w:t xml:space="preserve">), a combination of 50 </w:t>
      </w:r>
      <w:proofErr w:type="spellStart"/>
      <w:r w:rsidRPr="007F483A">
        <w:rPr>
          <w:rFonts w:ascii="Helvetica Light" w:hAnsi="Helvetica Light"/>
          <w:sz w:val="20"/>
          <w:szCs w:val="20"/>
          <w:lang w:val="en-US"/>
        </w:rPr>
        <w:t>μM</w:t>
      </w:r>
      <w:proofErr w:type="spellEnd"/>
      <w:r w:rsidRPr="007F483A">
        <w:rPr>
          <w:rFonts w:ascii="Helvetica Light" w:hAnsi="Helvetica Light"/>
          <w:sz w:val="20"/>
          <w:szCs w:val="20"/>
          <w:lang w:val="en-US"/>
        </w:rPr>
        <w:t xml:space="preserve"> zinc and 50 </w:t>
      </w:r>
      <w:proofErr w:type="spellStart"/>
      <w:r w:rsidRPr="007F483A">
        <w:rPr>
          <w:rFonts w:ascii="Helvetica Light" w:hAnsi="Helvetica Light"/>
          <w:sz w:val="20"/>
          <w:szCs w:val="20"/>
          <w:lang w:val="en-US"/>
        </w:rPr>
        <w:t>μ</w:t>
      </w:r>
      <w:r w:rsidR="003652E9">
        <w:rPr>
          <w:rFonts w:ascii="Helvetica Light" w:hAnsi="Helvetica Light"/>
          <w:sz w:val="20"/>
          <w:szCs w:val="20"/>
          <w:lang w:val="en-US"/>
        </w:rPr>
        <w:t>M</w:t>
      </w:r>
      <w:proofErr w:type="spellEnd"/>
      <w:r w:rsidR="007F483A" w:rsidRPr="007F483A">
        <w:rPr>
          <w:rFonts w:ascii="Helvetica Light" w:hAnsi="Helvetica Light"/>
          <w:sz w:val="20"/>
          <w:szCs w:val="20"/>
          <w:lang w:val="en-US"/>
        </w:rPr>
        <w:t xml:space="preserve"> iron (Fe</w:t>
      </w:r>
      <w:r w:rsidR="007F483A" w:rsidRPr="007F483A">
        <w:rPr>
          <w:rFonts w:ascii="Helvetica Light" w:hAnsi="Helvetica Light"/>
          <w:sz w:val="20"/>
          <w:szCs w:val="20"/>
          <w:vertAlign w:val="superscript"/>
          <w:lang w:val="en-US"/>
        </w:rPr>
        <w:t>2+</w:t>
      </w:r>
      <w:r w:rsidR="007F483A" w:rsidRPr="007F483A">
        <w:rPr>
          <w:rFonts w:ascii="Helvetica Light" w:hAnsi="Helvetica Light"/>
          <w:sz w:val="20"/>
          <w:szCs w:val="20"/>
          <w:lang w:val="en-US"/>
        </w:rPr>
        <w:t>)</w:t>
      </w:r>
      <w:r w:rsidRPr="007F483A">
        <w:rPr>
          <w:rFonts w:ascii="Helvetica Light" w:hAnsi="Helvetica Light"/>
          <w:sz w:val="20"/>
          <w:szCs w:val="20"/>
          <w:lang w:val="en-US"/>
        </w:rPr>
        <w:t>,</w:t>
      </w:r>
      <w:r w:rsidR="007F483A" w:rsidRPr="007F483A">
        <w:rPr>
          <w:rFonts w:ascii="Helvetica Light" w:hAnsi="Helvetica Light"/>
          <w:sz w:val="20"/>
          <w:szCs w:val="20"/>
          <w:lang w:val="en-US"/>
        </w:rPr>
        <w:t xml:space="preserve"> 50 </w:t>
      </w:r>
      <w:r w:rsidR="007F483A" w:rsidRPr="007F483A">
        <w:rPr>
          <w:rFonts w:ascii="Helvetica Light" w:hAnsi="Helvetica Light"/>
          <w:sz w:val="20"/>
          <w:szCs w:val="20"/>
        </w:rPr>
        <w:t>μ</w:t>
      </w:r>
      <w:ins w:id="0" w:author="Evelyn Fast" w:date="2025-03-22T12:31:00Z" w16du:dateUtc="2025-03-22T11:31:00Z">
        <w:r w:rsidR="007F483A" w:rsidRPr="00457ECE">
          <w:rPr>
            <w:rFonts w:ascii="Helvetica Light" w:hAnsi="Helvetica Light"/>
            <w:sz w:val="20"/>
            <w:szCs w:val="20"/>
            <w:lang w:val="en-US"/>
          </w:rPr>
          <w:t>M</w:t>
        </w:r>
      </w:ins>
      <w:r w:rsidR="007F483A" w:rsidRPr="00457ECE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7F483A" w:rsidRPr="007F483A">
        <w:rPr>
          <w:rFonts w:ascii="Helvetica Light" w:hAnsi="Helvetica Light"/>
          <w:sz w:val="20"/>
          <w:szCs w:val="20"/>
          <w:lang w:val="en-US"/>
        </w:rPr>
        <w:t>Fe</w:t>
      </w:r>
      <w:r w:rsidR="007F483A" w:rsidRPr="007F483A">
        <w:rPr>
          <w:rFonts w:ascii="Helvetica Light" w:hAnsi="Helvetica Light"/>
          <w:sz w:val="20"/>
          <w:szCs w:val="20"/>
          <w:vertAlign w:val="superscript"/>
          <w:lang w:val="en-US"/>
        </w:rPr>
        <w:t>3</w:t>
      </w:r>
      <w:r w:rsidR="007F483A" w:rsidRPr="007F483A">
        <w:rPr>
          <w:rFonts w:ascii="Helvetica Light" w:hAnsi="Helvetica Light"/>
          <w:sz w:val="20"/>
          <w:szCs w:val="20"/>
          <w:lang w:val="en-US"/>
        </w:rPr>
        <w:t xml:space="preserve">, </w:t>
      </w:r>
      <w:r w:rsidRPr="007F483A">
        <w:rPr>
          <w:rFonts w:ascii="Helvetica Light" w:hAnsi="Helvetica Light"/>
          <w:sz w:val="20"/>
          <w:szCs w:val="20"/>
          <w:lang w:val="en-US"/>
        </w:rPr>
        <w:t xml:space="preserve">2.5 </w:t>
      </w:r>
      <w:proofErr w:type="spellStart"/>
      <w:r w:rsidRPr="007F483A">
        <w:rPr>
          <w:rFonts w:ascii="Helvetica Light" w:hAnsi="Helvetica Light"/>
          <w:sz w:val="20"/>
          <w:szCs w:val="20"/>
          <w:lang w:val="en-US"/>
        </w:rPr>
        <w:t>μ</w:t>
      </w:r>
      <w:r w:rsidR="003652E9">
        <w:rPr>
          <w:rFonts w:ascii="Helvetica Light" w:hAnsi="Helvetica Light"/>
          <w:sz w:val="20"/>
          <w:szCs w:val="20"/>
          <w:lang w:val="en-US"/>
        </w:rPr>
        <w:t>M</w:t>
      </w:r>
      <w:proofErr w:type="spellEnd"/>
      <w:r w:rsidRPr="007F483A">
        <w:rPr>
          <w:rFonts w:ascii="Helvetica Light" w:hAnsi="Helvetica Light"/>
          <w:sz w:val="20"/>
          <w:szCs w:val="20"/>
          <w:lang w:val="en-US"/>
        </w:rPr>
        <w:t xml:space="preserve"> TPEN</w:t>
      </w:r>
      <w:r w:rsidR="007F483A" w:rsidRPr="007F483A">
        <w:rPr>
          <w:rFonts w:ascii="Helvetica Light" w:hAnsi="Helvetica Light"/>
          <w:sz w:val="20"/>
          <w:szCs w:val="20"/>
          <w:lang w:val="en-US"/>
        </w:rPr>
        <w:t xml:space="preserve">, </w:t>
      </w:r>
      <w:r w:rsidRPr="007F483A">
        <w:rPr>
          <w:rFonts w:ascii="Helvetica Light" w:hAnsi="Helvetica Light"/>
          <w:sz w:val="20"/>
          <w:szCs w:val="20"/>
          <w:lang w:val="en-US"/>
        </w:rPr>
        <w:t xml:space="preserve"> 200 </w:t>
      </w:r>
      <w:proofErr w:type="spellStart"/>
      <w:r w:rsidRPr="007F483A">
        <w:rPr>
          <w:rFonts w:ascii="Helvetica Light" w:hAnsi="Helvetica Light"/>
          <w:sz w:val="20"/>
          <w:szCs w:val="20"/>
          <w:lang w:val="en-US"/>
        </w:rPr>
        <w:t>μM</w:t>
      </w:r>
      <w:proofErr w:type="spellEnd"/>
      <w:r w:rsidRPr="007F483A">
        <w:rPr>
          <w:rFonts w:ascii="Helvetica Light" w:hAnsi="Helvetica Light"/>
          <w:sz w:val="20"/>
          <w:szCs w:val="20"/>
          <w:lang w:val="en-US"/>
        </w:rPr>
        <w:t xml:space="preserve"> BIP, </w:t>
      </w:r>
      <w:r w:rsidRPr="00457ECE">
        <w:rPr>
          <w:rFonts w:ascii="Helvetica Light" w:hAnsi="Helvetica Light"/>
          <w:sz w:val="20"/>
          <w:szCs w:val="20"/>
          <w:lang w:val="en-US"/>
        </w:rPr>
        <w:t>250 µM nicotinamide (NAD), 0.5 mM ascorbic acid (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Asc</w:t>
      </w:r>
      <w:proofErr w:type="spellEnd"/>
      <w:r w:rsidRPr="00457ECE">
        <w:rPr>
          <w:rFonts w:ascii="Helvetica Light" w:hAnsi="Helvetica Light"/>
          <w:sz w:val="20"/>
          <w:szCs w:val="20"/>
          <w:lang w:val="en-US"/>
        </w:rPr>
        <w:t>), 1 mM sodium sulfite (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Na</w:t>
      </w:r>
      <w:r w:rsidRPr="00457ECE">
        <w:rPr>
          <w:rFonts w:ascii="Helvetica" w:hAnsi="Helvetica" w:cs="Helvetica"/>
          <w:sz w:val="20"/>
          <w:szCs w:val="20"/>
          <w:lang w:val="en-US"/>
        </w:rPr>
        <w:t>₂</w:t>
      </w:r>
      <w:r w:rsidRPr="00457ECE">
        <w:rPr>
          <w:rFonts w:ascii="Helvetica Light" w:hAnsi="Helvetica Light"/>
          <w:sz w:val="20"/>
          <w:szCs w:val="20"/>
          <w:lang w:val="en-US"/>
        </w:rPr>
        <w:t>SO</w:t>
      </w:r>
      <w:proofErr w:type="spellEnd"/>
      <w:r w:rsidRPr="00457ECE">
        <w:rPr>
          <w:rFonts w:ascii="Helvetica" w:hAnsi="Helvetica" w:cs="Helvetica"/>
          <w:sz w:val="20"/>
          <w:szCs w:val="20"/>
          <w:lang w:val="en-US"/>
        </w:rPr>
        <w:t>₃</w:t>
      </w:r>
      <w:r w:rsidRPr="00457ECE">
        <w:rPr>
          <w:rFonts w:ascii="Helvetica Light" w:hAnsi="Helvetica Light"/>
          <w:sz w:val="20"/>
          <w:szCs w:val="20"/>
          <w:lang w:val="en-US"/>
        </w:rPr>
        <w:t>),100 µM potassium chlorate (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KClO</w:t>
      </w:r>
      <w:proofErr w:type="spellEnd"/>
      <w:r w:rsidRPr="00457ECE">
        <w:rPr>
          <w:rFonts w:ascii="Helvetica" w:hAnsi="Helvetica" w:cs="Helvetica"/>
          <w:sz w:val="20"/>
          <w:szCs w:val="20"/>
          <w:lang w:val="en-US"/>
        </w:rPr>
        <w:t>₃</w:t>
      </w:r>
      <w:r w:rsidRPr="00457ECE">
        <w:rPr>
          <w:rFonts w:ascii="Helvetica Light" w:hAnsi="Helvetica Light"/>
          <w:sz w:val="20"/>
          <w:szCs w:val="20"/>
          <w:lang w:val="en-US"/>
        </w:rPr>
        <w:t>)</w:t>
      </w:r>
      <w:r w:rsidRPr="007F483A">
        <w:rPr>
          <w:rFonts w:ascii="Helvetica Light" w:hAnsi="Helvetica Light"/>
          <w:sz w:val="20"/>
          <w:szCs w:val="20"/>
          <w:lang w:val="en-US"/>
        </w:rPr>
        <w:t xml:space="preserve"> for 15 min or left untreated as a control. MLC were generated and incubated for </w:t>
      </w:r>
      <w:r w:rsidR="007F483A" w:rsidRPr="007F483A">
        <w:rPr>
          <w:rFonts w:ascii="Helvetica Light" w:hAnsi="Helvetica Light"/>
          <w:sz w:val="20"/>
          <w:szCs w:val="20"/>
          <w:lang w:val="en-US"/>
        </w:rPr>
        <w:t xml:space="preserve">4 </w:t>
      </w:r>
      <w:r w:rsidRPr="007F483A">
        <w:rPr>
          <w:rFonts w:ascii="Helvetica Light" w:hAnsi="Helvetica Light"/>
          <w:sz w:val="20"/>
          <w:szCs w:val="20"/>
          <w:lang w:val="en-US"/>
        </w:rPr>
        <w:t>days with indicated concentrations.</w:t>
      </w:r>
    </w:p>
    <w:p w14:paraId="1D3DC09C" w14:textId="6955CA97" w:rsidR="007F483A" w:rsidRPr="00457ECE" w:rsidRDefault="007F483A" w:rsidP="007F483A">
      <w:pPr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(A) Cell viability was determined by propidium iodide (PI) staining and analyzed by flow cytometry (n=6).</w:t>
      </w:r>
      <w:r w:rsidR="00E165AA" w:rsidRPr="00457ECE">
        <w:rPr>
          <w:rFonts w:ascii="Helvetica Light" w:hAnsi="Helvetica Light"/>
          <w:sz w:val="20"/>
          <w:szCs w:val="20"/>
          <w:lang w:val="en-US"/>
        </w:rPr>
        <w:t xml:space="preserve"> Statistical significances were calculated by one-way ANOVA</w:t>
      </w:r>
      <w:r w:rsidR="00E165AA" w:rsidRPr="007F483A">
        <w:rPr>
          <w:rFonts w:ascii="Helvetica Light" w:hAnsi="Helvetica Light"/>
          <w:sz w:val="20"/>
          <w:szCs w:val="20"/>
          <w:lang w:val="en-US"/>
        </w:rPr>
        <w:t xml:space="preserve"> using </w:t>
      </w:r>
      <w:r w:rsidR="003652E9">
        <w:rPr>
          <w:rFonts w:ascii="Helvetica Light" w:hAnsi="Helvetica Light"/>
          <w:sz w:val="20"/>
          <w:szCs w:val="20"/>
          <w:lang w:val="en-US"/>
        </w:rPr>
        <w:t>Dunnett´s</w:t>
      </w:r>
      <w:r w:rsidR="00E165AA">
        <w:rPr>
          <w:rFonts w:ascii="Helvetica Light" w:hAnsi="Helvetica Light"/>
          <w:sz w:val="20"/>
          <w:szCs w:val="20"/>
          <w:lang w:val="en-US"/>
        </w:rPr>
        <w:t xml:space="preserve"> multiple </w:t>
      </w:r>
      <w:proofErr w:type="spellStart"/>
      <w:r w:rsidR="00E165AA">
        <w:rPr>
          <w:rFonts w:ascii="Helvetica Light" w:hAnsi="Helvetica Light"/>
          <w:sz w:val="20"/>
          <w:szCs w:val="20"/>
          <w:lang w:val="en-US"/>
        </w:rPr>
        <w:t>comparisions</w:t>
      </w:r>
      <w:proofErr w:type="spellEnd"/>
      <w:r w:rsidR="00E165AA" w:rsidRPr="007F483A">
        <w:rPr>
          <w:rFonts w:ascii="Helvetica Light" w:hAnsi="Helvetica Light"/>
          <w:sz w:val="20"/>
          <w:szCs w:val="20"/>
          <w:lang w:val="en-US"/>
        </w:rPr>
        <w:t xml:space="preserve"> test as a post-hoc test</w:t>
      </w:r>
      <w:r w:rsidR="00E165AA">
        <w:rPr>
          <w:rFonts w:ascii="Helvetica Light" w:hAnsi="Helvetica Light"/>
          <w:sz w:val="20"/>
          <w:szCs w:val="20"/>
          <w:lang w:val="en-US"/>
        </w:rPr>
        <w:t>. No significant differences were observed between control and treatment groups.</w:t>
      </w:r>
      <w:r w:rsidRPr="00457ECE">
        <w:rPr>
          <w:rFonts w:ascii="Helvetica Light" w:hAnsi="Helvetica Light"/>
          <w:sz w:val="20"/>
          <w:szCs w:val="20"/>
          <w:lang w:val="en-US"/>
        </w:rPr>
        <w:br/>
        <w:t xml:space="preserve">(B) Total cell number was quantified using a hemocytometer to assess proliferation (n=6). </w:t>
      </w:r>
    </w:p>
    <w:p w14:paraId="22FD5853" w14:textId="172EDFCE" w:rsidR="007F483A" w:rsidRDefault="007F483A" w:rsidP="007F483A">
      <w:pPr>
        <w:rPr>
          <w:rFonts w:ascii="Helvetica Light" w:hAnsi="Helvetica Light"/>
          <w:sz w:val="20"/>
          <w:szCs w:val="20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Results show mean values + SEM. Statistical significances were calculated by one-way ANOVA</w:t>
      </w:r>
      <w:r w:rsidRPr="007F483A">
        <w:rPr>
          <w:rFonts w:ascii="Helvetica Light" w:hAnsi="Helvetica Light"/>
          <w:sz w:val="20"/>
          <w:szCs w:val="20"/>
          <w:lang w:val="en-US"/>
        </w:rPr>
        <w:t xml:space="preserve"> using </w:t>
      </w:r>
      <w:r w:rsidR="003652E9">
        <w:rPr>
          <w:rFonts w:ascii="Helvetica Light" w:hAnsi="Helvetica Light"/>
          <w:sz w:val="20"/>
          <w:szCs w:val="20"/>
          <w:lang w:val="en-US"/>
        </w:rPr>
        <w:t>Tukey´s</w:t>
      </w:r>
      <w:r w:rsidRPr="007F483A">
        <w:rPr>
          <w:rFonts w:ascii="Helvetica Light" w:hAnsi="Helvetica Light"/>
          <w:sz w:val="20"/>
          <w:szCs w:val="20"/>
          <w:lang w:val="en-US"/>
        </w:rPr>
        <w:t xml:space="preserve"> test as a post-hoc test.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 </w:t>
      </w:r>
      <w:proofErr w:type="spellStart"/>
      <w:r w:rsidRPr="007F483A">
        <w:rPr>
          <w:rFonts w:ascii="Helvetica Light" w:hAnsi="Helvetica Light"/>
          <w:sz w:val="20"/>
          <w:szCs w:val="20"/>
        </w:rPr>
        <w:t>No</w:t>
      </w:r>
      <w:proofErr w:type="spellEnd"/>
      <w:r w:rsidRPr="007F483A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Pr="007F483A">
        <w:rPr>
          <w:rFonts w:ascii="Helvetica Light" w:hAnsi="Helvetica Light"/>
          <w:sz w:val="20"/>
          <w:szCs w:val="20"/>
        </w:rPr>
        <w:t>significant</w:t>
      </w:r>
      <w:proofErr w:type="spellEnd"/>
      <w:r w:rsidRPr="007F483A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Pr="007F483A">
        <w:rPr>
          <w:rFonts w:ascii="Helvetica Light" w:hAnsi="Helvetica Light"/>
          <w:sz w:val="20"/>
          <w:szCs w:val="20"/>
        </w:rPr>
        <w:t>differences</w:t>
      </w:r>
      <w:proofErr w:type="spellEnd"/>
      <w:r w:rsidRPr="007F483A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Pr="007F483A">
        <w:rPr>
          <w:rFonts w:ascii="Helvetica Light" w:hAnsi="Helvetica Light"/>
          <w:sz w:val="20"/>
          <w:szCs w:val="20"/>
        </w:rPr>
        <w:t>were</w:t>
      </w:r>
      <w:proofErr w:type="spellEnd"/>
      <w:r w:rsidRPr="007F483A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Pr="007F483A">
        <w:rPr>
          <w:rFonts w:ascii="Helvetica Light" w:hAnsi="Helvetica Light"/>
          <w:sz w:val="20"/>
          <w:szCs w:val="20"/>
        </w:rPr>
        <w:t>observed</w:t>
      </w:r>
      <w:proofErr w:type="spellEnd"/>
      <w:r w:rsidRPr="007F483A">
        <w:rPr>
          <w:rFonts w:ascii="Helvetica Light" w:hAnsi="Helvetica Light"/>
          <w:sz w:val="20"/>
          <w:szCs w:val="20"/>
        </w:rPr>
        <w:t xml:space="preserve"> between treatment groups</w:t>
      </w:r>
      <w:r>
        <w:rPr>
          <w:rFonts w:ascii="Helvetica Light" w:hAnsi="Helvetica Light"/>
          <w:sz w:val="20"/>
          <w:szCs w:val="20"/>
        </w:rPr>
        <w:t>.</w:t>
      </w:r>
    </w:p>
    <w:p w14:paraId="37936E89" w14:textId="77777777" w:rsidR="00E401EB" w:rsidRDefault="00E401EB" w:rsidP="007F483A">
      <w:pPr>
        <w:rPr>
          <w:rFonts w:ascii="Helvetica Light" w:hAnsi="Helvetica Light"/>
          <w:sz w:val="20"/>
          <w:szCs w:val="20"/>
        </w:rPr>
      </w:pPr>
    </w:p>
    <w:p w14:paraId="77EF69D9" w14:textId="77777777" w:rsidR="00E401EB" w:rsidRDefault="00E401EB" w:rsidP="007F483A">
      <w:pPr>
        <w:rPr>
          <w:rFonts w:ascii="Helvetica Light" w:hAnsi="Helvetica Light"/>
          <w:sz w:val="20"/>
          <w:szCs w:val="20"/>
        </w:rPr>
      </w:pPr>
    </w:p>
    <w:p w14:paraId="7F55471E" w14:textId="77777777" w:rsidR="00E401EB" w:rsidRDefault="00E401EB" w:rsidP="007F483A">
      <w:pPr>
        <w:rPr>
          <w:rFonts w:ascii="Helvetica Light" w:hAnsi="Helvetica Light"/>
          <w:sz w:val="20"/>
          <w:szCs w:val="20"/>
        </w:rPr>
      </w:pPr>
    </w:p>
    <w:p w14:paraId="7288AEE6" w14:textId="77777777" w:rsidR="00E401EB" w:rsidRDefault="00E401EB" w:rsidP="007F483A">
      <w:pPr>
        <w:rPr>
          <w:rFonts w:ascii="Helvetica Light" w:hAnsi="Helvetica Light"/>
          <w:sz w:val="20"/>
          <w:szCs w:val="20"/>
        </w:rPr>
      </w:pPr>
    </w:p>
    <w:p w14:paraId="2BFBBE21" w14:textId="77777777" w:rsidR="00E401EB" w:rsidRDefault="00E401EB" w:rsidP="007F483A">
      <w:pPr>
        <w:rPr>
          <w:rFonts w:ascii="Helvetica Light" w:hAnsi="Helvetica Light"/>
          <w:sz w:val="20"/>
          <w:szCs w:val="20"/>
        </w:rPr>
      </w:pPr>
    </w:p>
    <w:p w14:paraId="37245830" w14:textId="77777777" w:rsidR="00E401EB" w:rsidRDefault="00E401EB" w:rsidP="007F483A">
      <w:pPr>
        <w:rPr>
          <w:rFonts w:ascii="Helvetica Light" w:hAnsi="Helvetica Light"/>
          <w:sz w:val="20"/>
          <w:szCs w:val="20"/>
        </w:rPr>
      </w:pPr>
    </w:p>
    <w:p w14:paraId="302FB2BF" w14:textId="0FBD868D" w:rsidR="00E401EB" w:rsidRDefault="00C54EBF" w:rsidP="007F483A">
      <w:pPr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F7C40" wp14:editId="507F3091">
                <wp:simplePos x="0" y="0"/>
                <wp:positionH relativeFrom="column">
                  <wp:posOffset>2452967</wp:posOffset>
                </wp:positionH>
                <wp:positionV relativeFrom="paragraph">
                  <wp:posOffset>0</wp:posOffset>
                </wp:positionV>
                <wp:extent cx="389299" cy="289711"/>
                <wp:effectExtent l="0" t="0" r="4445" b="2540"/>
                <wp:wrapNone/>
                <wp:docPr id="4894659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99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5B32A" w14:textId="67F5BD31" w:rsidR="00C54EBF" w:rsidRPr="00E401EB" w:rsidRDefault="00C54EBF" w:rsidP="00C54EBF">
                            <w:r>
                              <w:t>2B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F7C40" id="_x0000_s1028" type="#_x0000_t202" style="position:absolute;margin-left:193.15pt;margin-top:0;width:30.6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" fillcolor="white [3201]" stroked="f" strokeweight=".5pt">
                <v:textbox>
                  <w:txbxContent>
                    <w:p w14:paraId="4795B32A" w14:textId="67F5BD31" w:rsidR="00C54EBF" w:rsidRPr="00E401EB" w:rsidRDefault="00C54EBF" w:rsidP="00C54EBF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2B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Light" w:hAnsi="Helvetic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938B1" wp14:editId="59E0D9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9299" cy="289711"/>
                <wp:effectExtent l="0" t="0" r="4445" b="2540"/>
                <wp:wrapNone/>
                <wp:docPr id="4445658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99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A5C89" w14:textId="5BE9C9E2" w:rsidR="00C54EBF" w:rsidRPr="00E401EB" w:rsidRDefault="00C54EBF" w:rsidP="00C54EBF">
                            <w:r>
                              <w:t>2A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38B1" id="_x0000_s1029" type="#_x0000_t202" style="position:absolute;margin-left:0;margin-top:0;width:30.6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" fillcolor="white [3201]" stroked="f" strokeweight=".5pt">
                <v:textbox>
                  <w:txbxContent>
                    <w:p w14:paraId="2F3A5C89" w14:textId="5BE9C9E2" w:rsidR="00C54EBF" w:rsidRPr="00E401EB" w:rsidRDefault="00C54EBF" w:rsidP="00C54EBF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2A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Light" w:hAnsi="Helvetica Light"/>
          <w:noProof/>
          <w:sz w:val="20"/>
          <w:szCs w:val="20"/>
        </w:rPr>
        <w:drawing>
          <wp:inline distT="0" distB="0" distL="0" distR="0" wp14:anchorId="75246276" wp14:editId="7FD5B9C9">
            <wp:extent cx="2527300" cy="2819400"/>
            <wp:effectExtent l="0" t="0" r="0" b="0"/>
            <wp:docPr id="300465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65412" name="Picture 3004654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Light" w:hAnsi="Helvetica Light"/>
          <w:noProof/>
          <w:sz w:val="20"/>
          <w:szCs w:val="20"/>
        </w:rPr>
        <w:drawing>
          <wp:inline distT="0" distB="0" distL="0" distR="0" wp14:anchorId="31AEEB5B" wp14:editId="007ABDF3">
            <wp:extent cx="3060700" cy="2908300"/>
            <wp:effectExtent l="0" t="0" r="0" b="0"/>
            <wp:docPr id="549879192" name="Picture 5" descr="A graph of cell 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79192" name="Picture 5" descr="A graph of cell coun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808F3" w14:textId="77777777" w:rsidR="007F483A" w:rsidRDefault="007F483A" w:rsidP="007F483A">
      <w:pPr>
        <w:rPr>
          <w:rFonts w:ascii="Helvetica Light" w:hAnsi="Helvetica Light"/>
          <w:sz w:val="20"/>
          <w:szCs w:val="20"/>
        </w:rPr>
      </w:pPr>
    </w:p>
    <w:p w14:paraId="29280B56" w14:textId="5903529E" w:rsidR="007F483A" w:rsidRPr="00457ECE" w:rsidRDefault="007F483A" w:rsidP="007F483A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t>Fig.2 Viability and proliferation of PBMC after 48 h of culture</w:t>
      </w:r>
    </w:p>
    <w:p w14:paraId="7CB0339B" w14:textId="77777777" w:rsidR="007F483A" w:rsidRDefault="007F483A" w:rsidP="007F483A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 xml:space="preserve">PBMC were adjusted to </w:t>
      </w:r>
      <w:r w:rsidRPr="001E1909">
        <w:rPr>
          <w:rFonts w:ascii="Helvetica Light" w:hAnsi="Helvetica Light"/>
          <w:sz w:val="20"/>
          <w:szCs w:val="20"/>
          <w:lang w:val="en-US"/>
        </w:rPr>
        <w:t>1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 × 10</w:t>
      </w:r>
      <w:r w:rsidRPr="00457ECE">
        <w:rPr>
          <w:rFonts w:ascii="Helvetica Light" w:hAnsi="Helvetica Light"/>
          <w:position w:val="6"/>
          <w:sz w:val="20"/>
          <w:szCs w:val="20"/>
          <w:lang w:val="en-US"/>
        </w:rPr>
        <w:t xml:space="preserve">6 </w:t>
      </w:r>
      <w:r w:rsidRPr="00457ECE">
        <w:rPr>
          <w:rFonts w:ascii="Helvetica Light" w:hAnsi="Helvetica Light"/>
          <w:sz w:val="20"/>
          <w:szCs w:val="20"/>
          <w:lang w:val="en-US"/>
        </w:rPr>
        <w:t>cells</w:t>
      </w:r>
      <w:r w:rsidRPr="003F646B">
        <w:rPr>
          <w:rFonts w:ascii="Helvetica Light" w:hAnsi="Helvetica Light"/>
          <w:sz w:val="20"/>
          <w:szCs w:val="20"/>
          <w:lang w:val="en-US"/>
        </w:rPr>
        <w:t>/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mL</w:t>
      </w:r>
      <w:r w:rsidRPr="009E319C">
        <w:rPr>
          <w:rFonts w:ascii="Helvetica Light" w:hAnsi="Helvetica Light"/>
          <w:sz w:val="20"/>
          <w:szCs w:val="20"/>
          <w:lang w:val="en-US"/>
        </w:rPr>
        <w:t>.</w:t>
      </w:r>
      <w:proofErr w:type="spellEnd"/>
      <w:r w:rsidRPr="009E319C">
        <w:rPr>
          <w:rFonts w:ascii="Helvetica Light" w:hAnsi="Helvetica Light"/>
          <w:sz w:val="20"/>
          <w:szCs w:val="20"/>
          <w:lang w:val="en-US"/>
        </w:rPr>
        <w:t xml:space="preserve"> PBMC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were pre-incubated with 50 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>M zin</w:t>
      </w:r>
      <w:r w:rsidRPr="009E319C">
        <w:rPr>
          <w:rFonts w:ascii="Helvetica Light" w:hAnsi="Helvetica Light"/>
          <w:sz w:val="20"/>
          <w:szCs w:val="20"/>
          <w:lang w:val="en-US"/>
        </w:rPr>
        <w:t>c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, </w:t>
      </w:r>
      <w:r w:rsidRPr="009E319C">
        <w:rPr>
          <w:rFonts w:ascii="Helvetica Light" w:hAnsi="Helvetica Light"/>
          <w:sz w:val="20"/>
          <w:szCs w:val="20"/>
          <w:lang w:val="en-US"/>
        </w:rPr>
        <w:t xml:space="preserve">50 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M </w:t>
      </w:r>
      <w:r>
        <w:rPr>
          <w:rFonts w:ascii="Helvetica Light" w:hAnsi="Helvetica Light"/>
          <w:sz w:val="20"/>
          <w:szCs w:val="20"/>
          <w:lang w:val="en-US"/>
        </w:rPr>
        <w:t>Fe</w:t>
      </w:r>
      <w:r w:rsidRPr="00F37191">
        <w:rPr>
          <w:rFonts w:ascii="Helvetica Light" w:hAnsi="Helvetica Light"/>
          <w:sz w:val="20"/>
          <w:szCs w:val="20"/>
          <w:vertAlign w:val="superscript"/>
          <w:lang w:val="en-US"/>
        </w:rPr>
        <w:t>2+</w:t>
      </w:r>
      <w:r w:rsidRPr="009E319C">
        <w:rPr>
          <w:rFonts w:ascii="Helvetica Light" w:hAnsi="Helvetica Light"/>
          <w:sz w:val="20"/>
          <w:szCs w:val="20"/>
          <w:lang w:val="en-US"/>
        </w:rPr>
        <w:t>,</w:t>
      </w:r>
      <w:r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9E319C">
        <w:rPr>
          <w:rFonts w:ascii="Helvetica Light" w:hAnsi="Helvetica Light"/>
          <w:sz w:val="20"/>
          <w:szCs w:val="20"/>
          <w:lang w:val="en-US"/>
        </w:rPr>
        <w:t xml:space="preserve">50 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>M</w:t>
      </w:r>
      <w:r>
        <w:rPr>
          <w:rFonts w:ascii="Helvetica Light" w:hAnsi="Helvetica Light"/>
          <w:sz w:val="20"/>
          <w:szCs w:val="20"/>
          <w:lang w:val="en-US"/>
        </w:rPr>
        <w:t xml:space="preserve"> Fe</w:t>
      </w:r>
      <w:r>
        <w:rPr>
          <w:rFonts w:ascii="Helvetica Light" w:hAnsi="Helvetica Light"/>
          <w:sz w:val="20"/>
          <w:szCs w:val="20"/>
          <w:vertAlign w:val="superscript"/>
          <w:lang w:val="en-US"/>
        </w:rPr>
        <w:t>3</w:t>
      </w:r>
      <w:r w:rsidRPr="00F37191">
        <w:rPr>
          <w:rFonts w:ascii="Helvetica Light" w:hAnsi="Helvetica Light"/>
          <w:sz w:val="20"/>
          <w:szCs w:val="20"/>
          <w:vertAlign w:val="superscript"/>
          <w:lang w:val="en-US"/>
        </w:rPr>
        <w:t>+</w:t>
      </w:r>
      <w:r w:rsidRPr="009E319C">
        <w:rPr>
          <w:rFonts w:ascii="Helvetica Light" w:hAnsi="Helvetica Light"/>
          <w:sz w:val="20"/>
          <w:szCs w:val="20"/>
          <w:lang w:val="en-US"/>
        </w:rPr>
        <w:t>, 2</w:t>
      </w:r>
      <w:r>
        <w:rPr>
          <w:rFonts w:ascii="Helvetica Light" w:hAnsi="Helvetica Light"/>
          <w:sz w:val="20"/>
          <w:szCs w:val="20"/>
          <w:lang w:val="en-US"/>
        </w:rPr>
        <w:t>.</w:t>
      </w:r>
      <w:r w:rsidRPr="009E319C">
        <w:rPr>
          <w:rFonts w:ascii="Helvetica Light" w:hAnsi="Helvetica Light"/>
          <w:sz w:val="20"/>
          <w:szCs w:val="20"/>
          <w:lang w:val="en-US"/>
        </w:rPr>
        <w:t>5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>M</w:t>
      </w:r>
      <w:r w:rsidRPr="001E1909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>T</w:t>
      </w:r>
      <w:r w:rsidRPr="009E319C">
        <w:rPr>
          <w:rFonts w:ascii="Helvetica Light" w:hAnsi="Helvetica Light"/>
          <w:sz w:val="20"/>
          <w:szCs w:val="20"/>
          <w:lang w:val="en-US"/>
        </w:rPr>
        <w:t xml:space="preserve">PEN or 200 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M </w:t>
      </w:r>
      <w:r w:rsidRPr="009E319C">
        <w:rPr>
          <w:rFonts w:ascii="Helvetica Light" w:hAnsi="Helvetica Light"/>
          <w:sz w:val="20"/>
          <w:szCs w:val="20"/>
          <w:lang w:val="en-US"/>
        </w:rPr>
        <w:t xml:space="preserve">BIP </w:t>
      </w:r>
      <w:r w:rsidRPr="00457ECE">
        <w:rPr>
          <w:rFonts w:ascii="Helvetica Light" w:hAnsi="Helvetica Light"/>
          <w:sz w:val="20"/>
          <w:szCs w:val="20"/>
          <w:lang w:val="en-US"/>
        </w:rPr>
        <w:t>for 15 min</w:t>
      </w:r>
      <w:r w:rsidRPr="009C7277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 xml:space="preserve">or left untreated as a control. PBMC were incubated for 48 h with the indicated concentrations. </w:t>
      </w:r>
    </w:p>
    <w:p w14:paraId="0E8C7311" w14:textId="5B32CC08" w:rsidR="007F483A" w:rsidRPr="00457ECE" w:rsidRDefault="007F483A" w:rsidP="007F483A">
      <w:pPr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(A) Cell viability was determined by propidium iodide (PI) staining and analyzed by flow cytometry (n=4).</w:t>
      </w:r>
      <w:r w:rsidRPr="00457ECE">
        <w:rPr>
          <w:rFonts w:ascii="Helvetica Light" w:hAnsi="Helvetica Light"/>
          <w:sz w:val="20"/>
          <w:szCs w:val="20"/>
          <w:lang w:val="en-US"/>
        </w:rPr>
        <w:br/>
        <w:t xml:space="preserve">(B) Total cell number was quantified manually using a hemocytometer to assess proliferation (n=4). </w:t>
      </w:r>
    </w:p>
    <w:p w14:paraId="1D20B347" w14:textId="413189A8" w:rsidR="007F483A" w:rsidRPr="001E1909" w:rsidRDefault="007F483A" w:rsidP="007F483A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Results show mean values + SEM. Statistical significances were calculated by one-way ANOVA</w:t>
      </w:r>
      <w:r w:rsidRPr="003F646B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176A2C">
        <w:rPr>
          <w:rFonts w:ascii="Helvetica Light" w:hAnsi="Helvetica Light"/>
          <w:sz w:val="20"/>
          <w:szCs w:val="20"/>
          <w:lang w:val="en-US"/>
        </w:rPr>
        <w:t xml:space="preserve">using </w:t>
      </w:r>
      <w:r w:rsidR="003652E9">
        <w:rPr>
          <w:rFonts w:ascii="Helvetica Light" w:hAnsi="Helvetica Light"/>
          <w:sz w:val="20"/>
          <w:szCs w:val="20"/>
          <w:lang w:val="en-US"/>
        </w:rPr>
        <w:t>Tukey´s</w:t>
      </w:r>
      <w:r>
        <w:rPr>
          <w:rFonts w:ascii="Helvetica Light" w:hAnsi="Helvetica Light"/>
          <w:sz w:val="20"/>
          <w:szCs w:val="20"/>
          <w:lang w:val="en-US"/>
        </w:rPr>
        <w:t xml:space="preserve"> test as a post-hoc test. </w:t>
      </w:r>
      <w:r w:rsidRPr="007F483A">
        <w:rPr>
          <w:rFonts w:ascii="Helvetica Light" w:hAnsi="Helvetica Light"/>
          <w:sz w:val="20"/>
          <w:szCs w:val="20"/>
        </w:rPr>
        <w:t>No significant differences were observed between treatment groups</w:t>
      </w:r>
      <w:r>
        <w:rPr>
          <w:rFonts w:ascii="Helvetica Light" w:hAnsi="Helvetica Light"/>
          <w:sz w:val="20"/>
          <w:szCs w:val="20"/>
        </w:rPr>
        <w:t>.</w:t>
      </w:r>
    </w:p>
    <w:p w14:paraId="21ED068A" w14:textId="77777777" w:rsidR="007F483A" w:rsidRDefault="007F483A" w:rsidP="007F483A">
      <w:pPr>
        <w:rPr>
          <w:lang w:val="en-US"/>
        </w:rPr>
      </w:pPr>
    </w:p>
    <w:p w14:paraId="60B80B11" w14:textId="1E2066D0" w:rsidR="000450D5" w:rsidRDefault="000450D5" w:rsidP="007F483A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C14E971" wp14:editId="62556118">
            <wp:extent cx="2578100" cy="3060700"/>
            <wp:effectExtent l="0" t="0" r="0" b="0"/>
            <wp:docPr id="352793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93269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D1A0" w14:textId="77777777" w:rsidR="000450D5" w:rsidRPr="000450D5" w:rsidRDefault="000450D5" w:rsidP="000450D5">
      <w:pPr>
        <w:rPr>
          <w:lang w:val="en-US"/>
        </w:rPr>
      </w:pPr>
    </w:p>
    <w:p w14:paraId="45161D0D" w14:textId="77777777" w:rsidR="000450D5" w:rsidRDefault="000450D5" w:rsidP="000450D5">
      <w:pPr>
        <w:rPr>
          <w:noProof/>
          <w:lang w:val="en-US"/>
        </w:rPr>
      </w:pPr>
    </w:p>
    <w:p w14:paraId="2C31F4E2" w14:textId="654DF208" w:rsidR="000450D5" w:rsidRPr="00457ECE" w:rsidRDefault="000450D5" w:rsidP="000450D5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t>Fig.</w:t>
      </w:r>
      <w:r w:rsidR="008F1621" w:rsidRPr="00457ECE">
        <w:rPr>
          <w:rFonts w:ascii="Helvetica Light" w:hAnsi="Helvetica Light"/>
          <w:b/>
          <w:bCs/>
          <w:lang w:val="en-US"/>
        </w:rPr>
        <w:t>3</w:t>
      </w:r>
      <w:r w:rsidRPr="00457ECE">
        <w:rPr>
          <w:rFonts w:ascii="Helvetica Light" w:hAnsi="Helvetica Light"/>
          <w:b/>
          <w:bCs/>
          <w:lang w:val="en-US"/>
        </w:rPr>
        <w:t xml:space="preserve"> Viability of PBMC after 96 h of culture</w:t>
      </w:r>
    </w:p>
    <w:p w14:paraId="138C3DE6" w14:textId="5C7903B7" w:rsidR="000450D5" w:rsidRDefault="000450D5" w:rsidP="000450D5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 xml:space="preserve">PBMC were adjusted to </w:t>
      </w:r>
      <w:r>
        <w:rPr>
          <w:rFonts w:ascii="Helvetica Light" w:hAnsi="Helvetica Light"/>
          <w:sz w:val="20"/>
          <w:szCs w:val="20"/>
          <w:lang w:val="en-US"/>
        </w:rPr>
        <w:t>2</w:t>
      </w:r>
      <w:r w:rsidRPr="00457ECE">
        <w:rPr>
          <w:rFonts w:ascii="Helvetica Light" w:hAnsi="Helvetica Light"/>
          <w:sz w:val="20"/>
          <w:szCs w:val="20"/>
          <w:lang w:val="en-US"/>
        </w:rPr>
        <w:t>× 10</w:t>
      </w:r>
      <w:r w:rsidRPr="00457ECE">
        <w:rPr>
          <w:rFonts w:ascii="Helvetica Light" w:hAnsi="Helvetica Light"/>
          <w:position w:val="6"/>
          <w:sz w:val="20"/>
          <w:szCs w:val="20"/>
          <w:lang w:val="en-US"/>
        </w:rPr>
        <w:t xml:space="preserve">6 </w:t>
      </w:r>
      <w:r w:rsidRPr="00457ECE">
        <w:rPr>
          <w:rFonts w:ascii="Helvetica Light" w:hAnsi="Helvetica Light"/>
          <w:sz w:val="20"/>
          <w:szCs w:val="20"/>
          <w:lang w:val="en-US"/>
        </w:rPr>
        <w:t>cells</w:t>
      </w:r>
      <w:r w:rsidRPr="003F646B">
        <w:rPr>
          <w:rFonts w:ascii="Helvetica Light" w:hAnsi="Helvetica Light"/>
          <w:sz w:val="20"/>
          <w:szCs w:val="20"/>
          <w:lang w:val="en-US"/>
        </w:rPr>
        <w:t>/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mL</w:t>
      </w:r>
      <w:r w:rsidRPr="009E319C">
        <w:rPr>
          <w:rFonts w:ascii="Helvetica Light" w:hAnsi="Helvetica Light"/>
          <w:sz w:val="20"/>
          <w:szCs w:val="20"/>
          <w:lang w:val="en-US"/>
        </w:rPr>
        <w:t>.</w:t>
      </w:r>
      <w:proofErr w:type="spellEnd"/>
      <w:r w:rsidRPr="009E319C">
        <w:rPr>
          <w:rFonts w:ascii="Helvetica Light" w:hAnsi="Helvetica Light"/>
          <w:sz w:val="20"/>
          <w:szCs w:val="20"/>
          <w:lang w:val="en-US"/>
        </w:rPr>
        <w:t xml:space="preserve"> PBMC </w:t>
      </w:r>
      <w:r w:rsidRPr="00457ECE">
        <w:rPr>
          <w:rFonts w:ascii="Helvetica Light" w:hAnsi="Helvetica Light"/>
          <w:sz w:val="20"/>
          <w:szCs w:val="20"/>
          <w:lang w:val="en-US"/>
        </w:rPr>
        <w:t>were pre-incubated with 15, 30 ,</w:t>
      </w:r>
      <w:r w:rsidRPr="009E319C">
        <w:rPr>
          <w:rFonts w:ascii="Helvetica Light" w:hAnsi="Helvetica Light"/>
          <w:sz w:val="20"/>
          <w:szCs w:val="20"/>
          <w:lang w:val="en-US"/>
        </w:rPr>
        <w:t>50</w:t>
      </w:r>
      <w:r>
        <w:rPr>
          <w:rFonts w:ascii="Helvetica Light" w:hAnsi="Helvetica Light"/>
          <w:sz w:val="20"/>
          <w:szCs w:val="20"/>
          <w:lang w:val="en-US"/>
        </w:rPr>
        <w:t>, 100 or 200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M </w:t>
      </w:r>
      <w:r>
        <w:rPr>
          <w:rFonts w:ascii="Helvetica Light" w:hAnsi="Helvetica Light"/>
          <w:sz w:val="20"/>
          <w:szCs w:val="20"/>
          <w:lang w:val="en-US"/>
        </w:rPr>
        <w:t>Fe</w:t>
      </w:r>
      <w:r w:rsidRPr="00F37191">
        <w:rPr>
          <w:rFonts w:ascii="Helvetica Light" w:hAnsi="Helvetica Light"/>
          <w:sz w:val="20"/>
          <w:szCs w:val="20"/>
          <w:vertAlign w:val="superscript"/>
          <w:lang w:val="en-US"/>
        </w:rPr>
        <w:t>2+</w:t>
      </w:r>
      <w:r w:rsidRPr="009E319C">
        <w:rPr>
          <w:rFonts w:ascii="Helvetica Light" w:hAnsi="Helvetica Light"/>
          <w:sz w:val="20"/>
          <w:szCs w:val="20"/>
          <w:lang w:val="en-US"/>
        </w:rPr>
        <w:t>,</w:t>
      </w:r>
      <w:r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457ECE">
        <w:rPr>
          <w:rFonts w:ascii="Helvetica Light" w:hAnsi="Helvetica Light"/>
          <w:sz w:val="20"/>
          <w:szCs w:val="20"/>
          <w:lang w:val="en-US"/>
        </w:rPr>
        <w:t>for 15 min</w:t>
      </w:r>
      <w:r w:rsidRPr="009C7277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 xml:space="preserve">or left untreated as a control. PBMC were incubated for 96 h with the indicated concentrations. </w:t>
      </w:r>
    </w:p>
    <w:p w14:paraId="2F1827C8" w14:textId="77777777" w:rsidR="000450D5" w:rsidRPr="00457ECE" w:rsidRDefault="000450D5" w:rsidP="000450D5">
      <w:pPr>
        <w:tabs>
          <w:tab w:val="left" w:pos="2181"/>
        </w:tabs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Cell viability was determined by propidium iodide (PI) staining and analyzed by flow cytometry (n=3)</w:t>
      </w:r>
    </w:p>
    <w:p w14:paraId="6A2BD541" w14:textId="559F6C8A" w:rsidR="000450D5" w:rsidRPr="00457ECE" w:rsidRDefault="000450D5" w:rsidP="000450D5">
      <w:pPr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lastRenderedPageBreak/>
        <w:t>Results show mean values + SEM. Statistical significances were calculated by one-way ANOVA</w:t>
      </w:r>
      <w:r w:rsidRPr="003F646B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176A2C">
        <w:rPr>
          <w:rFonts w:ascii="Helvetica Light" w:hAnsi="Helvetica Light"/>
          <w:sz w:val="20"/>
          <w:szCs w:val="20"/>
          <w:lang w:val="en-US"/>
        </w:rPr>
        <w:t xml:space="preserve">using </w:t>
      </w:r>
      <w:r>
        <w:rPr>
          <w:rFonts w:ascii="Helvetica Light" w:hAnsi="Helvetica Light"/>
          <w:sz w:val="20"/>
          <w:szCs w:val="20"/>
          <w:lang w:val="en-US"/>
        </w:rPr>
        <w:t>Dunnet</w:t>
      </w:r>
      <w:r w:rsidR="003652E9">
        <w:rPr>
          <w:rFonts w:ascii="Helvetica Light" w:hAnsi="Helvetica Light"/>
          <w:sz w:val="20"/>
          <w:szCs w:val="20"/>
          <w:lang w:val="en-US"/>
        </w:rPr>
        <w:t>t´</w:t>
      </w:r>
      <w:r>
        <w:rPr>
          <w:rFonts w:ascii="Helvetica Light" w:hAnsi="Helvetica Light"/>
          <w:sz w:val="20"/>
          <w:szCs w:val="20"/>
          <w:lang w:val="en-US"/>
        </w:rPr>
        <w:t xml:space="preserve">s test as a post-hoc test.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Significant differences compared to the control group were labeled (**** p </w:t>
      </w:r>
      <w:r w:rsidRPr="00457ECE"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  <w:t>&lt;</w:t>
      </w:r>
      <w:r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>0,0001).</w:t>
      </w:r>
      <w:r w:rsidR="00AD2221"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 xml:space="preserve"> The arrow indicates the concentration that was used for our main experiments.</w:t>
      </w:r>
    </w:p>
    <w:p w14:paraId="58CC27C8" w14:textId="290D025D" w:rsidR="000450D5" w:rsidRPr="001E1909" w:rsidRDefault="000450D5" w:rsidP="000450D5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</w:p>
    <w:p w14:paraId="0ED692D8" w14:textId="77777777" w:rsidR="000450D5" w:rsidRPr="00457ECE" w:rsidRDefault="000450D5" w:rsidP="000450D5">
      <w:pPr>
        <w:tabs>
          <w:tab w:val="left" w:pos="2181"/>
        </w:tabs>
        <w:rPr>
          <w:rFonts w:ascii="Helvetica Light" w:hAnsi="Helvetica Light"/>
          <w:sz w:val="20"/>
          <w:szCs w:val="20"/>
          <w:lang w:val="en-US"/>
        </w:rPr>
      </w:pPr>
    </w:p>
    <w:p w14:paraId="53B06817" w14:textId="3B707F3A" w:rsidR="000450D5" w:rsidRDefault="000450D5" w:rsidP="000450D5">
      <w:pPr>
        <w:tabs>
          <w:tab w:val="left" w:pos="2181"/>
        </w:tabs>
        <w:rPr>
          <w:noProof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br/>
      </w:r>
      <w:r w:rsidR="0061660B">
        <w:rPr>
          <w:noProof/>
        </w:rPr>
        <w:drawing>
          <wp:inline distT="0" distB="0" distL="0" distR="0" wp14:anchorId="65CDA178" wp14:editId="69E573F7">
            <wp:extent cx="2552700" cy="3060700"/>
            <wp:effectExtent l="0" t="0" r="0" b="0"/>
            <wp:docPr id="10971060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06017" name="Picture 10971060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B985" w14:textId="77777777" w:rsidR="0061660B" w:rsidRPr="0061660B" w:rsidRDefault="0061660B" w:rsidP="0061660B"/>
    <w:p w14:paraId="336DEFF6" w14:textId="77777777" w:rsidR="0061660B" w:rsidRDefault="0061660B" w:rsidP="0061660B">
      <w:pPr>
        <w:rPr>
          <w:noProof/>
        </w:rPr>
      </w:pPr>
    </w:p>
    <w:p w14:paraId="53B7AF3A" w14:textId="743123AB" w:rsidR="0061660B" w:rsidRPr="00457ECE" w:rsidRDefault="0061660B" w:rsidP="0061660B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t>Fig.4 Viability of PBMC after 96 h of culture</w:t>
      </w:r>
    </w:p>
    <w:p w14:paraId="48CA1F7C" w14:textId="22C14EC4" w:rsidR="0061660B" w:rsidRDefault="0061660B" w:rsidP="0061660B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 xml:space="preserve">PBMC were adjusted to </w:t>
      </w:r>
      <w:r>
        <w:rPr>
          <w:rFonts w:ascii="Helvetica Light" w:hAnsi="Helvetica Light"/>
          <w:sz w:val="20"/>
          <w:szCs w:val="20"/>
          <w:lang w:val="en-US"/>
        </w:rPr>
        <w:t>2</w:t>
      </w:r>
      <w:r w:rsidRPr="00457ECE">
        <w:rPr>
          <w:rFonts w:ascii="Helvetica Light" w:hAnsi="Helvetica Light"/>
          <w:sz w:val="20"/>
          <w:szCs w:val="20"/>
          <w:lang w:val="en-US"/>
        </w:rPr>
        <w:t>× 10</w:t>
      </w:r>
      <w:r w:rsidRPr="00457ECE">
        <w:rPr>
          <w:rFonts w:ascii="Helvetica Light" w:hAnsi="Helvetica Light"/>
          <w:position w:val="6"/>
          <w:sz w:val="20"/>
          <w:szCs w:val="20"/>
          <w:lang w:val="en-US"/>
        </w:rPr>
        <w:t xml:space="preserve">6 </w:t>
      </w:r>
      <w:r w:rsidRPr="00457ECE">
        <w:rPr>
          <w:rFonts w:ascii="Helvetica Light" w:hAnsi="Helvetica Light"/>
          <w:sz w:val="20"/>
          <w:szCs w:val="20"/>
          <w:lang w:val="en-US"/>
        </w:rPr>
        <w:t>cells</w:t>
      </w:r>
      <w:r w:rsidRPr="003F646B">
        <w:rPr>
          <w:rFonts w:ascii="Helvetica Light" w:hAnsi="Helvetica Light"/>
          <w:sz w:val="20"/>
          <w:szCs w:val="20"/>
          <w:lang w:val="en-US"/>
        </w:rPr>
        <w:t>/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mL</w:t>
      </w:r>
      <w:r w:rsidRPr="009E319C">
        <w:rPr>
          <w:rFonts w:ascii="Helvetica Light" w:hAnsi="Helvetica Light"/>
          <w:sz w:val="20"/>
          <w:szCs w:val="20"/>
          <w:lang w:val="en-US"/>
        </w:rPr>
        <w:t>.</w:t>
      </w:r>
      <w:proofErr w:type="spellEnd"/>
      <w:r w:rsidRPr="009E319C">
        <w:rPr>
          <w:rFonts w:ascii="Helvetica Light" w:hAnsi="Helvetica Light"/>
          <w:sz w:val="20"/>
          <w:szCs w:val="20"/>
          <w:lang w:val="en-US"/>
        </w:rPr>
        <w:t xml:space="preserve"> PBMC </w:t>
      </w:r>
      <w:r w:rsidRPr="00457ECE">
        <w:rPr>
          <w:rFonts w:ascii="Helvetica Light" w:hAnsi="Helvetica Light"/>
          <w:sz w:val="20"/>
          <w:szCs w:val="20"/>
          <w:lang w:val="en-US"/>
        </w:rPr>
        <w:t>were pre-incubated with 125, 250, 375,</w:t>
      </w:r>
      <w:r>
        <w:rPr>
          <w:rFonts w:ascii="Helvetica Light" w:hAnsi="Helvetica Light"/>
          <w:sz w:val="20"/>
          <w:szCs w:val="20"/>
          <w:lang w:val="en-US"/>
        </w:rPr>
        <w:t xml:space="preserve"> or 500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>M Ascorbic acid</w:t>
      </w:r>
      <w:r w:rsidRPr="009E319C">
        <w:rPr>
          <w:rFonts w:ascii="Helvetica Light" w:hAnsi="Helvetica Light"/>
          <w:sz w:val="20"/>
          <w:szCs w:val="20"/>
          <w:lang w:val="en-US"/>
        </w:rPr>
        <w:t>,</w:t>
      </w:r>
      <w:r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457ECE">
        <w:rPr>
          <w:rFonts w:ascii="Helvetica Light" w:hAnsi="Helvetica Light"/>
          <w:sz w:val="20"/>
          <w:szCs w:val="20"/>
          <w:lang w:val="en-US"/>
        </w:rPr>
        <w:t>for 15 min</w:t>
      </w:r>
      <w:r w:rsidRPr="009C7277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 xml:space="preserve">or left untreated as a control. PBMC were incubated for 96 h with the indicated concentrations. </w:t>
      </w:r>
    </w:p>
    <w:p w14:paraId="0D26A29B" w14:textId="77777777" w:rsidR="0061660B" w:rsidRPr="00457ECE" w:rsidRDefault="0061660B" w:rsidP="0061660B">
      <w:pPr>
        <w:tabs>
          <w:tab w:val="left" w:pos="2181"/>
        </w:tabs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Cell viability was determined by propidium iodide (PI) staining and analyzed by flow cytometry (n=3)</w:t>
      </w:r>
    </w:p>
    <w:p w14:paraId="1E38BD86" w14:textId="4505D543" w:rsidR="0061660B" w:rsidRPr="00457ECE" w:rsidRDefault="0061660B" w:rsidP="0061660B">
      <w:pPr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Results show mean values + SEM. Statistical significances were calculated by one-way ANOVA</w:t>
      </w:r>
      <w:r w:rsidRPr="003F646B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176A2C">
        <w:rPr>
          <w:rFonts w:ascii="Helvetica Light" w:hAnsi="Helvetica Light"/>
          <w:sz w:val="20"/>
          <w:szCs w:val="20"/>
          <w:lang w:val="en-US"/>
        </w:rPr>
        <w:t xml:space="preserve">using </w:t>
      </w:r>
      <w:r w:rsidR="003652E9">
        <w:rPr>
          <w:rFonts w:ascii="Helvetica Light" w:hAnsi="Helvetica Light"/>
          <w:sz w:val="20"/>
          <w:szCs w:val="20"/>
          <w:lang w:val="en-US"/>
        </w:rPr>
        <w:t>Dunnett’s</w:t>
      </w:r>
      <w:r>
        <w:rPr>
          <w:rFonts w:ascii="Helvetica Light" w:hAnsi="Helvetica Light"/>
          <w:sz w:val="20"/>
          <w:szCs w:val="20"/>
          <w:lang w:val="en-US"/>
        </w:rPr>
        <w:t xml:space="preserve"> test as a post-hoc test.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Significant differences compared to the control group were labeled (*p </w:t>
      </w:r>
      <w:r w:rsidRPr="00457ECE"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  <w:t xml:space="preserve">&lt; </w:t>
      </w:r>
      <w:r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 xml:space="preserve">0,0332). The arrow indicates the concentration that was used for </w:t>
      </w:r>
      <w:r w:rsidR="00AD2221"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>our main experiments.</w:t>
      </w:r>
    </w:p>
    <w:p w14:paraId="3604081A" w14:textId="77777777" w:rsidR="0061660B" w:rsidRPr="00457ECE" w:rsidRDefault="0061660B" w:rsidP="0061660B">
      <w:pPr>
        <w:rPr>
          <w:lang w:val="en-US"/>
        </w:rPr>
      </w:pPr>
    </w:p>
    <w:p w14:paraId="226B7B3F" w14:textId="6270D448" w:rsidR="0061660B" w:rsidRDefault="0061660B" w:rsidP="0061660B">
      <w:r>
        <w:rPr>
          <w:noProof/>
        </w:rPr>
        <w:lastRenderedPageBreak/>
        <w:drawing>
          <wp:inline distT="0" distB="0" distL="0" distR="0" wp14:anchorId="1D8CB0D7" wp14:editId="209DD732">
            <wp:extent cx="2730500" cy="3365500"/>
            <wp:effectExtent l="0" t="0" r="0" b="0"/>
            <wp:docPr id="6015395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39569" name="Picture 6015395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1044A" w14:textId="77777777" w:rsidR="0061660B" w:rsidRDefault="0061660B" w:rsidP="0061660B"/>
    <w:p w14:paraId="0F9C73BE" w14:textId="77777777" w:rsidR="0061660B" w:rsidRDefault="0061660B" w:rsidP="0061660B">
      <w:pPr>
        <w:rPr>
          <w:noProof/>
        </w:rPr>
      </w:pPr>
    </w:p>
    <w:p w14:paraId="0010E87D" w14:textId="34363F5C" w:rsidR="0061660B" w:rsidRPr="00457ECE" w:rsidRDefault="0061660B" w:rsidP="0061660B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t>Fig.5 Viability of PBMC after 96 h of culture</w:t>
      </w:r>
    </w:p>
    <w:p w14:paraId="23B3BA2F" w14:textId="5DCE9D33" w:rsidR="0061660B" w:rsidRDefault="0061660B" w:rsidP="0061660B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 xml:space="preserve">PBMC were adjusted to </w:t>
      </w:r>
      <w:r>
        <w:rPr>
          <w:rFonts w:ascii="Helvetica Light" w:hAnsi="Helvetica Light"/>
          <w:sz w:val="20"/>
          <w:szCs w:val="20"/>
          <w:lang w:val="en-US"/>
        </w:rPr>
        <w:t>2</w:t>
      </w:r>
      <w:r w:rsidRPr="00457ECE">
        <w:rPr>
          <w:rFonts w:ascii="Helvetica Light" w:hAnsi="Helvetica Light"/>
          <w:sz w:val="20"/>
          <w:szCs w:val="20"/>
          <w:lang w:val="en-US"/>
        </w:rPr>
        <w:t>× 10</w:t>
      </w:r>
      <w:r w:rsidRPr="00457ECE">
        <w:rPr>
          <w:rFonts w:ascii="Helvetica Light" w:hAnsi="Helvetica Light"/>
          <w:position w:val="6"/>
          <w:sz w:val="20"/>
          <w:szCs w:val="20"/>
          <w:lang w:val="en-US"/>
        </w:rPr>
        <w:t xml:space="preserve">6 </w:t>
      </w:r>
      <w:r w:rsidRPr="00457ECE">
        <w:rPr>
          <w:rFonts w:ascii="Helvetica Light" w:hAnsi="Helvetica Light"/>
          <w:sz w:val="20"/>
          <w:szCs w:val="20"/>
          <w:lang w:val="en-US"/>
        </w:rPr>
        <w:t>cells</w:t>
      </w:r>
      <w:r w:rsidRPr="003F646B">
        <w:rPr>
          <w:rFonts w:ascii="Helvetica Light" w:hAnsi="Helvetica Light"/>
          <w:sz w:val="20"/>
          <w:szCs w:val="20"/>
          <w:lang w:val="en-US"/>
        </w:rPr>
        <w:t>/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mL</w:t>
      </w:r>
      <w:r w:rsidRPr="009E319C">
        <w:rPr>
          <w:rFonts w:ascii="Helvetica Light" w:hAnsi="Helvetica Light"/>
          <w:sz w:val="20"/>
          <w:szCs w:val="20"/>
          <w:lang w:val="en-US"/>
        </w:rPr>
        <w:t>.</w:t>
      </w:r>
      <w:proofErr w:type="spellEnd"/>
      <w:r w:rsidRPr="009E319C">
        <w:rPr>
          <w:rFonts w:ascii="Helvetica Light" w:hAnsi="Helvetica Light"/>
          <w:sz w:val="20"/>
          <w:szCs w:val="20"/>
          <w:lang w:val="en-US"/>
        </w:rPr>
        <w:t xml:space="preserve"> PBMC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were pre-incubated with 250, 500, 750 or 100 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>M Sodium sulfite</w:t>
      </w:r>
      <w:r w:rsidRPr="009E319C">
        <w:rPr>
          <w:rFonts w:ascii="Helvetica Light" w:hAnsi="Helvetica Light"/>
          <w:sz w:val="20"/>
          <w:szCs w:val="20"/>
          <w:lang w:val="en-US"/>
        </w:rPr>
        <w:t>,</w:t>
      </w:r>
      <w:r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457ECE">
        <w:rPr>
          <w:rFonts w:ascii="Helvetica Light" w:hAnsi="Helvetica Light"/>
          <w:sz w:val="20"/>
          <w:szCs w:val="20"/>
          <w:lang w:val="en-US"/>
        </w:rPr>
        <w:t>for 15 min</w:t>
      </w:r>
      <w:r w:rsidRPr="009C7277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 xml:space="preserve">or left untreated as a control. PBMC were incubated for 96 h with the indicated concentrations. </w:t>
      </w:r>
    </w:p>
    <w:p w14:paraId="40FA6E73" w14:textId="77777777" w:rsidR="0061660B" w:rsidRPr="00457ECE" w:rsidRDefault="0061660B" w:rsidP="0061660B">
      <w:pPr>
        <w:tabs>
          <w:tab w:val="left" w:pos="2181"/>
        </w:tabs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Cell viability was determined by propidium iodide (PI) staining and analyzed by flow cytometry (n=3)</w:t>
      </w:r>
    </w:p>
    <w:p w14:paraId="0AD0EB63" w14:textId="51287936" w:rsidR="0061660B" w:rsidRPr="001E1909" w:rsidRDefault="0061660B" w:rsidP="0061660B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Results show mean values + SEM. Statistical significances were calculated by one-way ANOVA</w:t>
      </w:r>
      <w:r w:rsidRPr="003F646B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176A2C">
        <w:rPr>
          <w:rFonts w:ascii="Helvetica Light" w:hAnsi="Helvetica Light"/>
          <w:sz w:val="20"/>
          <w:szCs w:val="20"/>
          <w:lang w:val="en-US"/>
        </w:rPr>
        <w:t xml:space="preserve">using </w:t>
      </w:r>
      <w:r w:rsidR="003652E9">
        <w:rPr>
          <w:rFonts w:ascii="Helvetica Light" w:hAnsi="Helvetica Light"/>
          <w:sz w:val="20"/>
          <w:szCs w:val="20"/>
          <w:lang w:val="en-US"/>
        </w:rPr>
        <w:t>Dunnett’s</w:t>
      </w:r>
      <w:r>
        <w:rPr>
          <w:rFonts w:ascii="Helvetica Light" w:hAnsi="Helvetica Light"/>
          <w:sz w:val="20"/>
          <w:szCs w:val="20"/>
          <w:lang w:val="en-US"/>
        </w:rPr>
        <w:t xml:space="preserve"> test as a post-hoc test. </w:t>
      </w:r>
      <w:r w:rsidRPr="00457ECE">
        <w:rPr>
          <w:rFonts w:ascii="Helvetica Light" w:hAnsi="Helvetica Light"/>
          <w:sz w:val="20"/>
          <w:szCs w:val="20"/>
          <w:lang w:val="en-US"/>
        </w:rPr>
        <w:t>No significant differences were observed between treatment groups.</w:t>
      </w:r>
      <w:r w:rsidR="00AD2221" w:rsidRPr="00457ECE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AD2221"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>The arrow indicates the concentration that was used for our main experiments.</w:t>
      </w:r>
    </w:p>
    <w:p w14:paraId="626BFCEE" w14:textId="0BE2E4B3" w:rsidR="0061660B" w:rsidRPr="00457ECE" w:rsidRDefault="0061660B" w:rsidP="0061660B">
      <w:pPr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</w:pPr>
    </w:p>
    <w:p w14:paraId="4826CC10" w14:textId="77777777" w:rsidR="0061660B" w:rsidRPr="00457ECE" w:rsidRDefault="0061660B" w:rsidP="0061660B">
      <w:pPr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</w:pPr>
    </w:p>
    <w:p w14:paraId="334F7981" w14:textId="767F038E" w:rsidR="0061660B" w:rsidRPr="000450D5" w:rsidRDefault="0061660B" w:rsidP="0061660B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drawing>
          <wp:inline distT="0" distB="0" distL="0" distR="0" wp14:anchorId="01B85786" wp14:editId="5128ADBC">
            <wp:extent cx="2527300" cy="3111500"/>
            <wp:effectExtent l="0" t="0" r="0" b="0"/>
            <wp:docPr id="19674612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61200" name="Picture 19674612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1A75F" w14:textId="77777777" w:rsidR="0061660B" w:rsidRDefault="0061660B" w:rsidP="0061660B">
      <w:pPr>
        <w:rPr>
          <w:rFonts w:ascii="Helvetica Light" w:hAnsi="Helvetica Light"/>
          <w:b/>
          <w:bCs/>
        </w:rPr>
      </w:pPr>
    </w:p>
    <w:p w14:paraId="24420AB8" w14:textId="318D4ACB" w:rsidR="0061660B" w:rsidRPr="00457ECE" w:rsidRDefault="0061660B" w:rsidP="0061660B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lastRenderedPageBreak/>
        <w:t>Fig.5 Viability of PBMC after 96 h of culture</w:t>
      </w:r>
      <w:r w:rsidR="00AD2221" w:rsidRPr="00457ECE">
        <w:rPr>
          <w:rFonts w:ascii="Helvetica Light" w:hAnsi="Helvetica Light"/>
          <w:b/>
          <w:bCs/>
          <w:lang w:val="en-US"/>
        </w:rPr>
        <w:t xml:space="preserve"> </w:t>
      </w:r>
    </w:p>
    <w:p w14:paraId="14A1FB5B" w14:textId="56EA190F" w:rsidR="0061660B" w:rsidRDefault="0061660B" w:rsidP="0061660B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 xml:space="preserve">PBMC were adjusted to </w:t>
      </w:r>
      <w:r>
        <w:rPr>
          <w:rFonts w:ascii="Helvetica Light" w:hAnsi="Helvetica Light"/>
          <w:sz w:val="20"/>
          <w:szCs w:val="20"/>
          <w:lang w:val="en-US"/>
        </w:rPr>
        <w:t>2</w:t>
      </w:r>
      <w:r w:rsidRPr="00457ECE">
        <w:rPr>
          <w:rFonts w:ascii="Helvetica Light" w:hAnsi="Helvetica Light"/>
          <w:sz w:val="20"/>
          <w:szCs w:val="20"/>
          <w:lang w:val="en-US"/>
        </w:rPr>
        <w:t>× 10</w:t>
      </w:r>
      <w:r w:rsidRPr="00457ECE">
        <w:rPr>
          <w:rFonts w:ascii="Helvetica Light" w:hAnsi="Helvetica Light"/>
          <w:position w:val="6"/>
          <w:sz w:val="20"/>
          <w:szCs w:val="20"/>
          <w:lang w:val="en-US"/>
        </w:rPr>
        <w:t xml:space="preserve">6 </w:t>
      </w:r>
      <w:r w:rsidRPr="00457ECE">
        <w:rPr>
          <w:rFonts w:ascii="Helvetica Light" w:hAnsi="Helvetica Light"/>
          <w:sz w:val="20"/>
          <w:szCs w:val="20"/>
          <w:lang w:val="en-US"/>
        </w:rPr>
        <w:t>cells</w:t>
      </w:r>
      <w:r w:rsidRPr="003F646B">
        <w:rPr>
          <w:rFonts w:ascii="Helvetica Light" w:hAnsi="Helvetica Light"/>
          <w:sz w:val="20"/>
          <w:szCs w:val="20"/>
          <w:lang w:val="en-US"/>
        </w:rPr>
        <w:t>/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mL</w:t>
      </w:r>
      <w:r w:rsidRPr="009E319C">
        <w:rPr>
          <w:rFonts w:ascii="Helvetica Light" w:hAnsi="Helvetica Light"/>
          <w:sz w:val="20"/>
          <w:szCs w:val="20"/>
          <w:lang w:val="en-US"/>
        </w:rPr>
        <w:t>.</w:t>
      </w:r>
      <w:proofErr w:type="spellEnd"/>
      <w:r w:rsidRPr="009E319C">
        <w:rPr>
          <w:rFonts w:ascii="Helvetica Light" w:hAnsi="Helvetica Light"/>
          <w:sz w:val="20"/>
          <w:szCs w:val="20"/>
          <w:lang w:val="en-US"/>
        </w:rPr>
        <w:t xml:space="preserve"> PBMC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were pre-incubated with 2,5, 5 or 10 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>M TPEN</w:t>
      </w:r>
      <w:r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457ECE">
        <w:rPr>
          <w:rFonts w:ascii="Helvetica Light" w:hAnsi="Helvetica Light"/>
          <w:sz w:val="20"/>
          <w:szCs w:val="20"/>
          <w:lang w:val="en-US"/>
        </w:rPr>
        <w:t>for 15 min</w:t>
      </w:r>
      <w:r w:rsidRPr="009C7277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 xml:space="preserve">or left untreated as a control. PBMC were incubated for 96 h with the indicated concentrations. </w:t>
      </w:r>
    </w:p>
    <w:p w14:paraId="2534829D" w14:textId="77777777" w:rsidR="0061660B" w:rsidRPr="00457ECE" w:rsidRDefault="0061660B" w:rsidP="0061660B">
      <w:pPr>
        <w:tabs>
          <w:tab w:val="left" w:pos="2181"/>
        </w:tabs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Cell viability was determined by propidium iodide (PI) staining and analyzed by flow cytometry (n=3)</w:t>
      </w:r>
    </w:p>
    <w:p w14:paraId="37A92227" w14:textId="32C8FCCB" w:rsidR="0061660B" w:rsidRPr="00457ECE" w:rsidRDefault="0061660B" w:rsidP="0061660B">
      <w:pPr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Results show mean values + SEM. Statistical significances were calculated by one-way ANOVA</w:t>
      </w:r>
      <w:r w:rsidRPr="003F646B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176A2C">
        <w:rPr>
          <w:rFonts w:ascii="Helvetica Light" w:hAnsi="Helvetica Light"/>
          <w:sz w:val="20"/>
          <w:szCs w:val="20"/>
          <w:lang w:val="en-US"/>
        </w:rPr>
        <w:t xml:space="preserve">using </w:t>
      </w:r>
      <w:r w:rsidR="003652E9">
        <w:rPr>
          <w:rFonts w:ascii="Helvetica Light" w:hAnsi="Helvetica Light"/>
          <w:sz w:val="20"/>
          <w:szCs w:val="20"/>
          <w:lang w:val="en-US"/>
        </w:rPr>
        <w:t>Dunnett’s</w:t>
      </w:r>
      <w:r>
        <w:rPr>
          <w:rFonts w:ascii="Helvetica Light" w:hAnsi="Helvetica Light"/>
          <w:sz w:val="20"/>
          <w:szCs w:val="20"/>
          <w:lang w:val="en-US"/>
        </w:rPr>
        <w:t xml:space="preserve"> test as a post-hoc test. </w:t>
      </w:r>
      <w:r w:rsidRPr="00457ECE">
        <w:rPr>
          <w:rFonts w:ascii="Helvetica Light" w:hAnsi="Helvetica Light"/>
          <w:sz w:val="20"/>
          <w:szCs w:val="20"/>
          <w:lang w:val="en-US"/>
        </w:rPr>
        <w:t>Significant differences compared to the control group were labeled (</w:t>
      </w:r>
      <w:r w:rsidR="00AD2221" w:rsidRPr="00457ECE">
        <w:rPr>
          <w:rFonts w:ascii="Helvetica Light" w:hAnsi="Helvetica Light"/>
          <w:sz w:val="20"/>
          <w:szCs w:val="20"/>
          <w:lang w:val="en-US"/>
        </w:rPr>
        <w:t xml:space="preserve">**** p </w:t>
      </w:r>
      <w:r w:rsidR="00AD2221" w:rsidRPr="00457ECE"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  <w:t>&lt;</w:t>
      </w:r>
      <w:r w:rsidR="00AD2221"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>0,0001</w:t>
      </w:r>
      <w:r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>).</w:t>
      </w:r>
      <w:r w:rsidR="00AD2221"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 xml:space="preserve"> The arrow indicates the concentration that was used for our main experiments.</w:t>
      </w:r>
    </w:p>
    <w:p w14:paraId="6E9011D9" w14:textId="77777777" w:rsidR="0061660B" w:rsidRPr="00457ECE" w:rsidRDefault="0061660B" w:rsidP="0061660B">
      <w:pPr>
        <w:rPr>
          <w:lang w:val="en-US"/>
        </w:rPr>
      </w:pPr>
    </w:p>
    <w:p w14:paraId="6A838F7C" w14:textId="2809B050" w:rsidR="0061660B" w:rsidRPr="00457ECE" w:rsidRDefault="0061660B" w:rsidP="0061660B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</w:p>
    <w:p w14:paraId="48FBD4EE" w14:textId="77777777" w:rsidR="00AD2221" w:rsidRPr="00457ECE" w:rsidRDefault="00AD2221" w:rsidP="0061660B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</w:p>
    <w:p w14:paraId="223613A5" w14:textId="1338D137" w:rsidR="0061660B" w:rsidRDefault="0082786C" w:rsidP="0061660B">
      <w:r>
        <w:rPr>
          <w:noProof/>
        </w:rPr>
        <w:drawing>
          <wp:inline distT="0" distB="0" distL="0" distR="0" wp14:anchorId="05BEE8CD" wp14:editId="33514DF6">
            <wp:extent cx="2527300" cy="3048000"/>
            <wp:effectExtent l="0" t="0" r="0" b="0"/>
            <wp:docPr id="1415993616" name="Picture 10" descr="A graph of a number of lymphocy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93616" name="Picture 10" descr="A graph of a number of lymphocyt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69CEF" w14:textId="77777777" w:rsidR="0082786C" w:rsidRDefault="0082786C" w:rsidP="0082786C">
      <w:pPr>
        <w:spacing w:line="276" w:lineRule="auto"/>
        <w:rPr>
          <w:rFonts w:ascii="Helvetica Light" w:hAnsi="Helvetica Light"/>
          <w:sz w:val="20"/>
          <w:szCs w:val="20"/>
        </w:rPr>
      </w:pPr>
    </w:p>
    <w:p w14:paraId="7BA0B2EC" w14:textId="77777777" w:rsidR="0082786C" w:rsidRDefault="0082786C" w:rsidP="0082786C">
      <w:pPr>
        <w:spacing w:line="276" w:lineRule="auto"/>
        <w:rPr>
          <w:rFonts w:ascii="Helvetica Light" w:hAnsi="Helvetica Light"/>
          <w:sz w:val="20"/>
          <w:szCs w:val="20"/>
        </w:rPr>
      </w:pPr>
    </w:p>
    <w:p w14:paraId="4F3DB790" w14:textId="63E589EC" w:rsidR="0082786C" w:rsidRPr="00457ECE" w:rsidRDefault="0082786C" w:rsidP="0082786C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t xml:space="preserve">Fig.6 Viability of PBMC after 96 h of culture </w:t>
      </w:r>
    </w:p>
    <w:p w14:paraId="2DDB4047" w14:textId="77777777" w:rsidR="0082786C" w:rsidRPr="00457ECE" w:rsidRDefault="0082786C" w:rsidP="0082786C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</w:p>
    <w:p w14:paraId="2B2D5F28" w14:textId="5EFD1353" w:rsidR="0082786C" w:rsidRDefault="0082786C" w:rsidP="0082786C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 xml:space="preserve">PBMC were adjusted to </w:t>
      </w:r>
      <w:r>
        <w:rPr>
          <w:rFonts w:ascii="Helvetica Light" w:hAnsi="Helvetica Light"/>
          <w:sz w:val="20"/>
          <w:szCs w:val="20"/>
          <w:lang w:val="en-US"/>
        </w:rPr>
        <w:t>2</w:t>
      </w:r>
      <w:r w:rsidRPr="00457ECE">
        <w:rPr>
          <w:rFonts w:ascii="Helvetica Light" w:hAnsi="Helvetica Light"/>
          <w:sz w:val="20"/>
          <w:szCs w:val="20"/>
          <w:lang w:val="en-US"/>
        </w:rPr>
        <w:t>× 10</w:t>
      </w:r>
      <w:r w:rsidRPr="00457ECE">
        <w:rPr>
          <w:rFonts w:ascii="Helvetica Light" w:hAnsi="Helvetica Light"/>
          <w:position w:val="6"/>
          <w:sz w:val="20"/>
          <w:szCs w:val="20"/>
          <w:lang w:val="en-US"/>
        </w:rPr>
        <w:t xml:space="preserve">6 </w:t>
      </w:r>
      <w:r w:rsidRPr="00457ECE">
        <w:rPr>
          <w:rFonts w:ascii="Helvetica Light" w:hAnsi="Helvetica Light"/>
          <w:sz w:val="20"/>
          <w:szCs w:val="20"/>
          <w:lang w:val="en-US"/>
        </w:rPr>
        <w:t>cells</w:t>
      </w:r>
      <w:r w:rsidRPr="003F646B">
        <w:rPr>
          <w:rFonts w:ascii="Helvetica Light" w:hAnsi="Helvetica Light"/>
          <w:sz w:val="20"/>
          <w:szCs w:val="20"/>
          <w:lang w:val="en-US"/>
        </w:rPr>
        <w:t>/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mL</w:t>
      </w:r>
      <w:r w:rsidRPr="009E319C">
        <w:rPr>
          <w:rFonts w:ascii="Helvetica Light" w:hAnsi="Helvetica Light"/>
          <w:sz w:val="20"/>
          <w:szCs w:val="20"/>
          <w:lang w:val="en-US"/>
        </w:rPr>
        <w:t>.</w:t>
      </w:r>
      <w:proofErr w:type="spellEnd"/>
      <w:r w:rsidRPr="009E319C">
        <w:rPr>
          <w:rFonts w:ascii="Helvetica Light" w:hAnsi="Helvetica Light"/>
          <w:sz w:val="20"/>
          <w:szCs w:val="20"/>
          <w:lang w:val="en-US"/>
        </w:rPr>
        <w:t xml:space="preserve"> PBMC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were pre-incubated with 2,5, 5 or 10 </w:t>
      </w:r>
      <w:r w:rsidRPr="009E319C">
        <w:rPr>
          <w:rFonts w:ascii="Helvetica Light" w:hAnsi="Helvetica Light"/>
          <w:sz w:val="20"/>
          <w:szCs w:val="20"/>
        </w:rPr>
        <w:t>μ</w:t>
      </w:r>
      <w:r w:rsidRPr="00457ECE">
        <w:rPr>
          <w:rFonts w:ascii="Helvetica Light" w:hAnsi="Helvetica Light"/>
          <w:sz w:val="20"/>
          <w:szCs w:val="20"/>
          <w:lang w:val="en-US"/>
        </w:rPr>
        <w:t>M TPEN</w:t>
      </w:r>
      <w:r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457ECE">
        <w:rPr>
          <w:rFonts w:ascii="Helvetica Light" w:hAnsi="Helvetica Light"/>
          <w:sz w:val="20"/>
          <w:szCs w:val="20"/>
          <w:lang w:val="en-US"/>
        </w:rPr>
        <w:t>for 15 min</w:t>
      </w:r>
      <w:r w:rsidRPr="009C7277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 xml:space="preserve">or left untreated as a control. PBMC were incubated for 96 h with the indicated concentrations. </w:t>
      </w:r>
    </w:p>
    <w:p w14:paraId="06A83B74" w14:textId="77777777" w:rsidR="0082786C" w:rsidRPr="00457ECE" w:rsidRDefault="0082786C" w:rsidP="0082786C">
      <w:pPr>
        <w:tabs>
          <w:tab w:val="left" w:pos="2181"/>
        </w:tabs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Cell viability was determined by propidium iodide (PI) staining and analyzed by flow cytometry (n=3)</w:t>
      </w:r>
    </w:p>
    <w:p w14:paraId="7EFD9446" w14:textId="25C5BDD2" w:rsidR="0082786C" w:rsidRPr="00457ECE" w:rsidRDefault="0082786C" w:rsidP="0082786C">
      <w:pPr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Results show mean values + SEM. Statistical significances were calculated by one-way ANOVA</w:t>
      </w:r>
      <w:r w:rsidRPr="003F646B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176A2C">
        <w:rPr>
          <w:rFonts w:ascii="Helvetica Light" w:hAnsi="Helvetica Light"/>
          <w:sz w:val="20"/>
          <w:szCs w:val="20"/>
          <w:lang w:val="en-US"/>
        </w:rPr>
        <w:t xml:space="preserve">using </w:t>
      </w:r>
      <w:r w:rsidR="003652E9">
        <w:rPr>
          <w:rFonts w:ascii="Helvetica Light" w:hAnsi="Helvetica Light"/>
          <w:sz w:val="20"/>
          <w:szCs w:val="20"/>
          <w:lang w:val="en-US"/>
        </w:rPr>
        <w:t>Dunnett’s</w:t>
      </w:r>
      <w:r>
        <w:rPr>
          <w:rFonts w:ascii="Helvetica Light" w:hAnsi="Helvetica Light"/>
          <w:sz w:val="20"/>
          <w:szCs w:val="20"/>
          <w:lang w:val="en-US"/>
        </w:rPr>
        <w:t xml:space="preserve"> test as a post-hoc test.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Significant differences compared to the control group were labeled (*p </w:t>
      </w:r>
      <w:r w:rsidRPr="00457ECE"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  <w:t xml:space="preserve">&lt; </w:t>
      </w:r>
      <w:r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 xml:space="preserve">0,0332,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** p </w:t>
      </w:r>
      <w:r w:rsidRPr="00457ECE"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  <w:t>&lt;</w:t>
      </w:r>
      <w:r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>0,0021). The arrow indicates the concentration that was used for our main experiments.</w:t>
      </w:r>
    </w:p>
    <w:p w14:paraId="2731BF65" w14:textId="66782B98" w:rsidR="0082786C" w:rsidRPr="00457ECE" w:rsidRDefault="0082786C" w:rsidP="0061660B">
      <w:pPr>
        <w:rPr>
          <w:lang w:val="en-US"/>
        </w:rPr>
      </w:pPr>
    </w:p>
    <w:p w14:paraId="1042E623" w14:textId="0477F61F" w:rsidR="0082786C" w:rsidRDefault="0082786C" w:rsidP="0061660B">
      <w:r>
        <w:rPr>
          <w:noProof/>
        </w:rPr>
        <w:lastRenderedPageBreak/>
        <w:drawing>
          <wp:inline distT="0" distB="0" distL="0" distR="0" wp14:anchorId="0929BF95" wp14:editId="5E746B9D">
            <wp:extent cx="2578100" cy="3175000"/>
            <wp:effectExtent l="0" t="0" r="0" b="0"/>
            <wp:docPr id="63796187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61878" name="Picture 63796187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16F2D" w14:textId="77777777" w:rsidR="0082786C" w:rsidRDefault="0082786C" w:rsidP="0061660B"/>
    <w:p w14:paraId="54067DA2" w14:textId="7EC05E75" w:rsidR="0082786C" w:rsidRPr="00457ECE" w:rsidRDefault="0082786C" w:rsidP="0082786C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t xml:space="preserve">Fig.7 Viability of PBMC after 96 h of culture </w:t>
      </w:r>
    </w:p>
    <w:p w14:paraId="180E8EDD" w14:textId="77777777" w:rsidR="0082786C" w:rsidRPr="00457ECE" w:rsidRDefault="0082786C" w:rsidP="0082786C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</w:p>
    <w:p w14:paraId="018B740E" w14:textId="00303ED3" w:rsidR="0082786C" w:rsidRDefault="0082786C" w:rsidP="0082786C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 xml:space="preserve">PBMC were adjusted to </w:t>
      </w:r>
      <w:r>
        <w:rPr>
          <w:rFonts w:ascii="Helvetica Light" w:hAnsi="Helvetica Light"/>
          <w:sz w:val="20"/>
          <w:szCs w:val="20"/>
          <w:lang w:val="en-US"/>
        </w:rPr>
        <w:t>2</w:t>
      </w:r>
      <w:r w:rsidRPr="00457ECE">
        <w:rPr>
          <w:rFonts w:ascii="Helvetica Light" w:hAnsi="Helvetica Light"/>
          <w:sz w:val="20"/>
          <w:szCs w:val="20"/>
          <w:lang w:val="en-US"/>
        </w:rPr>
        <w:t>× 10</w:t>
      </w:r>
      <w:r w:rsidRPr="00457ECE">
        <w:rPr>
          <w:rFonts w:ascii="Helvetica Light" w:hAnsi="Helvetica Light"/>
          <w:position w:val="6"/>
          <w:sz w:val="20"/>
          <w:szCs w:val="20"/>
          <w:lang w:val="en-US"/>
        </w:rPr>
        <w:t xml:space="preserve">6 </w:t>
      </w:r>
      <w:r w:rsidRPr="00457ECE">
        <w:rPr>
          <w:rFonts w:ascii="Helvetica Light" w:hAnsi="Helvetica Light"/>
          <w:sz w:val="20"/>
          <w:szCs w:val="20"/>
          <w:lang w:val="en-US"/>
        </w:rPr>
        <w:t>cells</w:t>
      </w:r>
      <w:r w:rsidRPr="003F646B">
        <w:rPr>
          <w:rFonts w:ascii="Helvetica Light" w:hAnsi="Helvetica Light"/>
          <w:sz w:val="20"/>
          <w:szCs w:val="20"/>
          <w:lang w:val="en-US"/>
        </w:rPr>
        <w:t>/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mL</w:t>
      </w:r>
      <w:r w:rsidRPr="009E319C">
        <w:rPr>
          <w:rFonts w:ascii="Helvetica Light" w:hAnsi="Helvetica Light"/>
          <w:sz w:val="20"/>
          <w:szCs w:val="20"/>
          <w:lang w:val="en-US"/>
        </w:rPr>
        <w:t>.</w:t>
      </w:r>
      <w:proofErr w:type="spellEnd"/>
      <w:r w:rsidRPr="009E319C">
        <w:rPr>
          <w:rFonts w:ascii="Helvetica Light" w:hAnsi="Helvetica Light"/>
          <w:sz w:val="20"/>
          <w:szCs w:val="20"/>
          <w:lang w:val="en-US"/>
        </w:rPr>
        <w:t xml:space="preserve"> PBMC </w:t>
      </w:r>
      <w:r w:rsidRPr="00457ECE">
        <w:rPr>
          <w:rFonts w:ascii="Helvetica Light" w:hAnsi="Helvetica Light"/>
          <w:sz w:val="20"/>
          <w:szCs w:val="20"/>
          <w:lang w:val="en-US"/>
        </w:rPr>
        <w:t>were pre-incubated with 5, 50, 100, 500, 1000 or 5000 µM Potassium chlorate for 15 min</w:t>
      </w:r>
      <w:r w:rsidRPr="009C7277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 xml:space="preserve">or left untreated as a control. PBMC were incubated for 96 h with the indicated concentrations. </w:t>
      </w:r>
    </w:p>
    <w:p w14:paraId="5DEFE04D" w14:textId="77777777" w:rsidR="0082786C" w:rsidRPr="00457ECE" w:rsidRDefault="0082786C" w:rsidP="0082786C">
      <w:pPr>
        <w:tabs>
          <w:tab w:val="left" w:pos="2181"/>
        </w:tabs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Cell viability was determined by propidium iodide (PI) staining and analyzed by flow cytometry (n=3)</w:t>
      </w:r>
    </w:p>
    <w:p w14:paraId="567CD20C" w14:textId="1A788EAC" w:rsidR="0082786C" w:rsidRPr="00457ECE" w:rsidRDefault="0082786C" w:rsidP="0082786C">
      <w:pPr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Results show mean values + SEM. Statistical significances were calculated by one-way ANOVA</w:t>
      </w:r>
      <w:r w:rsidRPr="003F646B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176A2C">
        <w:rPr>
          <w:rFonts w:ascii="Helvetica Light" w:hAnsi="Helvetica Light"/>
          <w:sz w:val="20"/>
          <w:szCs w:val="20"/>
          <w:lang w:val="en-US"/>
        </w:rPr>
        <w:t xml:space="preserve">using </w:t>
      </w:r>
      <w:r w:rsidR="003652E9">
        <w:rPr>
          <w:rFonts w:ascii="Helvetica Light" w:hAnsi="Helvetica Light"/>
          <w:sz w:val="20"/>
          <w:szCs w:val="20"/>
          <w:lang w:val="en-US"/>
        </w:rPr>
        <w:t>Dunnett’s</w:t>
      </w:r>
      <w:r>
        <w:rPr>
          <w:rFonts w:ascii="Helvetica Light" w:hAnsi="Helvetica Light"/>
          <w:sz w:val="20"/>
          <w:szCs w:val="20"/>
          <w:lang w:val="en-US"/>
        </w:rPr>
        <w:t xml:space="preserve"> test as a post-hoc test.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No significant differences were observed between treatment groups. </w:t>
      </w:r>
      <w:r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>The arrow indicates the concentration that was used for our main experiments.</w:t>
      </w:r>
    </w:p>
    <w:p w14:paraId="0D930721" w14:textId="77777777" w:rsidR="0082786C" w:rsidRPr="00457ECE" w:rsidRDefault="0082786C" w:rsidP="0082786C">
      <w:pPr>
        <w:rPr>
          <w:lang w:val="en-US"/>
        </w:rPr>
      </w:pPr>
    </w:p>
    <w:p w14:paraId="2E4B890E" w14:textId="77777777" w:rsidR="00457ECE" w:rsidRPr="00457ECE" w:rsidRDefault="00457ECE" w:rsidP="00457ECE">
      <w:pPr>
        <w:rPr>
          <w:lang w:val="en-US"/>
        </w:rPr>
      </w:pPr>
    </w:p>
    <w:p w14:paraId="22D59768" w14:textId="77777777" w:rsidR="00457ECE" w:rsidRPr="00457ECE" w:rsidRDefault="00457ECE" w:rsidP="00457ECE">
      <w:pPr>
        <w:rPr>
          <w:lang w:val="en-US"/>
        </w:rPr>
      </w:pPr>
    </w:p>
    <w:p w14:paraId="771E48E5" w14:textId="77777777" w:rsidR="00457ECE" w:rsidRDefault="00457ECE" w:rsidP="00457ECE">
      <w:r>
        <w:rPr>
          <w:noProof/>
        </w:rPr>
        <w:drawing>
          <wp:inline distT="0" distB="0" distL="0" distR="0" wp14:anchorId="71D00BC3" wp14:editId="19677142">
            <wp:extent cx="2578100" cy="3098800"/>
            <wp:effectExtent l="0" t="0" r="0" b="0"/>
            <wp:docPr id="1760463506" name="Picture 17" descr="Ein Bild, das Text, Schrift, Diagramm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63506" name="Picture 17" descr="Ein Bild, das Text, Schrift, Diagramm, Screenshot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F6A68" w14:textId="77777777" w:rsidR="00457ECE" w:rsidRDefault="00457ECE" w:rsidP="00457ECE"/>
    <w:p w14:paraId="1902034E" w14:textId="77777777" w:rsidR="00457ECE" w:rsidRPr="00457ECE" w:rsidRDefault="00457ECE" w:rsidP="00457ECE">
      <w:pPr>
        <w:rPr>
          <w:rFonts w:ascii="Helvetica Light" w:hAnsi="Helvetica Light"/>
          <w:b/>
          <w:bCs/>
          <w:lang w:val="en-US"/>
        </w:rPr>
      </w:pPr>
      <w:r w:rsidRPr="00457ECE">
        <w:rPr>
          <w:rFonts w:ascii="Helvetica Light" w:hAnsi="Helvetica Light"/>
          <w:b/>
          <w:bCs/>
          <w:lang w:val="en-US"/>
        </w:rPr>
        <w:lastRenderedPageBreak/>
        <w:t xml:space="preserve">Fig.8 Viability of PBMC after 96 h of culture </w:t>
      </w:r>
    </w:p>
    <w:p w14:paraId="7D4593E9" w14:textId="77777777" w:rsidR="00457ECE" w:rsidRPr="00457ECE" w:rsidRDefault="00457ECE" w:rsidP="00457ECE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</w:p>
    <w:p w14:paraId="714843E8" w14:textId="77777777" w:rsidR="00457ECE" w:rsidRDefault="00457ECE" w:rsidP="00457ECE">
      <w:pPr>
        <w:spacing w:line="276" w:lineRule="auto"/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 xml:space="preserve">PBMC were adjusted to </w:t>
      </w:r>
      <w:r>
        <w:rPr>
          <w:rFonts w:ascii="Helvetica Light" w:hAnsi="Helvetica Light"/>
          <w:sz w:val="20"/>
          <w:szCs w:val="20"/>
          <w:lang w:val="en-US"/>
        </w:rPr>
        <w:t>2</w:t>
      </w:r>
      <w:r w:rsidRPr="00457ECE">
        <w:rPr>
          <w:rFonts w:ascii="Helvetica Light" w:hAnsi="Helvetica Light"/>
          <w:sz w:val="20"/>
          <w:szCs w:val="20"/>
          <w:lang w:val="en-US"/>
        </w:rPr>
        <w:t>× 10</w:t>
      </w:r>
      <w:r w:rsidRPr="00457ECE">
        <w:rPr>
          <w:rFonts w:ascii="Helvetica Light" w:hAnsi="Helvetica Light"/>
          <w:position w:val="6"/>
          <w:sz w:val="20"/>
          <w:szCs w:val="20"/>
          <w:lang w:val="en-US"/>
        </w:rPr>
        <w:t xml:space="preserve">6 </w:t>
      </w:r>
      <w:r w:rsidRPr="00457ECE">
        <w:rPr>
          <w:rFonts w:ascii="Helvetica Light" w:hAnsi="Helvetica Light"/>
          <w:sz w:val="20"/>
          <w:szCs w:val="20"/>
          <w:lang w:val="en-US"/>
        </w:rPr>
        <w:t>cells</w:t>
      </w:r>
      <w:r w:rsidRPr="003F646B">
        <w:rPr>
          <w:rFonts w:ascii="Helvetica Light" w:hAnsi="Helvetica Light"/>
          <w:sz w:val="20"/>
          <w:szCs w:val="20"/>
          <w:lang w:val="en-US"/>
        </w:rPr>
        <w:t>/</w:t>
      </w:r>
      <w:proofErr w:type="spellStart"/>
      <w:r w:rsidRPr="00457ECE">
        <w:rPr>
          <w:rFonts w:ascii="Helvetica Light" w:hAnsi="Helvetica Light"/>
          <w:sz w:val="20"/>
          <w:szCs w:val="20"/>
          <w:lang w:val="en-US"/>
        </w:rPr>
        <w:t>mL</w:t>
      </w:r>
      <w:r w:rsidRPr="009E319C">
        <w:rPr>
          <w:rFonts w:ascii="Helvetica Light" w:hAnsi="Helvetica Light"/>
          <w:sz w:val="20"/>
          <w:szCs w:val="20"/>
          <w:lang w:val="en-US"/>
        </w:rPr>
        <w:t>.</w:t>
      </w:r>
      <w:proofErr w:type="spellEnd"/>
      <w:r w:rsidRPr="009E319C">
        <w:rPr>
          <w:rFonts w:ascii="Helvetica Light" w:hAnsi="Helvetica Light"/>
          <w:sz w:val="20"/>
          <w:szCs w:val="20"/>
          <w:lang w:val="en-US"/>
        </w:rPr>
        <w:t xml:space="preserve"> PBMC </w:t>
      </w:r>
      <w:r w:rsidRPr="00457ECE">
        <w:rPr>
          <w:rFonts w:ascii="Helvetica Light" w:hAnsi="Helvetica Light"/>
          <w:sz w:val="20"/>
          <w:szCs w:val="20"/>
          <w:lang w:val="en-US"/>
        </w:rPr>
        <w:t>were pre-incubated with 10, 50, 100, 250 or 500 µM Nicotinamide for 15 min</w:t>
      </w:r>
      <w:r w:rsidRPr="009C7277">
        <w:rPr>
          <w:rFonts w:ascii="Helvetica Light" w:hAnsi="Helvetica Light"/>
          <w:sz w:val="20"/>
          <w:szCs w:val="20"/>
          <w:lang w:val="en-US"/>
        </w:rPr>
        <w:t xml:space="preserve"> </w:t>
      </w:r>
      <w:r>
        <w:rPr>
          <w:rFonts w:ascii="Helvetica Light" w:hAnsi="Helvetica Light"/>
          <w:sz w:val="20"/>
          <w:szCs w:val="20"/>
          <w:lang w:val="en-US"/>
        </w:rPr>
        <w:t xml:space="preserve">or left untreated as a control. PBMC were incubated for 96 h with the indicated concentrations. </w:t>
      </w:r>
    </w:p>
    <w:p w14:paraId="7C621BA1" w14:textId="77777777" w:rsidR="00457ECE" w:rsidRPr="00457ECE" w:rsidRDefault="00457ECE" w:rsidP="00457ECE">
      <w:pPr>
        <w:tabs>
          <w:tab w:val="left" w:pos="2181"/>
        </w:tabs>
        <w:rPr>
          <w:rFonts w:ascii="Helvetica Light" w:hAnsi="Helvetica Light"/>
          <w:sz w:val="20"/>
          <w:szCs w:val="20"/>
          <w:lang w:val="en-US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Cell viability was determined by propidium iodide (PI) staining and analyzed by flow cytometry (n=3)</w:t>
      </w:r>
    </w:p>
    <w:p w14:paraId="5ACAF589" w14:textId="2B0D8F89" w:rsidR="00457ECE" w:rsidRPr="00457ECE" w:rsidRDefault="00457ECE" w:rsidP="00457ECE">
      <w:pPr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</w:pPr>
      <w:r w:rsidRPr="00457ECE">
        <w:rPr>
          <w:rFonts w:ascii="Helvetica Light" w:hAnsi="Helvetica Light"/>
          <w:sz w:val="20"/>
          <w:szCs w:val="20"/>
          <w:lang w:val="en-US"/>
        </w:rPr>
        <w:t>Results show mean values + SEM. Statistical significances were calculated by one-way ANOVA</w:t>
      </w:r>
      <w:r w:rsidRPr="003F646B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176A2C">
        <w:rPr>
          <w:rFonts w:ascii="Helvetica Light" w:hAnsi="Helvetica Light"/>
          <w:sz w:val="20"/>
          <w:szCs w:val="20"/>
          <w:lang w:val="en-US"/>
        </w:rPr>
        <w:t xml:space="preserve">using </w:t>
      </w:r>
      <w:r>
        <w:rPr>
          <w:rFonts w:ascii="Helvetica Light" w:hAnsi="Helvetica Light"/>
          <w:sz w:val="20"/>
          <w:szCs w:val="20"/>
          <w:lang w:val="en-US"/>
        </w:rPr>
        <w:t xml:space="preserve">Dunnett’s test as a post-hoc test. </w:t>
      </w:r>
      <w:r w:rsidRPr="00457ECE">
        <w:rPr>
          <w:rFonts w:ascii="Helvetica Light" w:hAnsi="Helvetica Light"/>
          <w:sz w:val="20"/>
          <w:szCs w:val="20"/>
          <w:lang w:val="en-US"/>
        </w:rPr>
        <w:t xml:space="preserve">No significant differences were observed between treatment groups. </w:t>
      </w:r>
      <w:r w:rsidRPr="00457ECE">
        <w:rPr>
          <w:rFonts w:ascii="Helvetica Light" w:eastAsia="Times New Roman" w:hAnsi="Helvetica Light" w:cs="Arial"/>
          <w:kern w:val="0"/>
          <w:sz w:val="20"/>
          <w:szCs w:val="20"/>
          <w:lang w:val="en-US" w:eastAsia="en-GB"/>
          <w14:ligatures w14:val="none"/>
        </w:rPr>
        <w:t>The arrow indicates the concentration that was used for our main experiments.</w:t>
      </w:r>
    </w:p>
    <w:p w14:paraId="373A60F6" w14:textId="77777777" w:rsidR="00457ECE" w:rsidRPr="00457ECE" w:rsidRDefault="00457ECE" w:rsidP="00457ECE">
      <w:pPr>
        <w:rPr>
          <w:lang w:val="en-US"/>
        </w:rPr>
      </w:pPr>
    </w:p>
    <w:p w14:paraId="55A68F30" w14:textId="77777777" w:rsidR="00457ECE" w:rsidRPr="00457ECE" w:rsidRDefault="00457ECE" w:rsidP="00457ECE">
      <w:pPr>
        <w:rPr>
          <w:lang w:val="en-US"/>
        </w:rPr>
      </w:pPr>
    </w:p>
    <w:p w14:paraId="0DEFD8E6" w14:textId="77777777" w:rsidR="0040098A" w:rsidRPr="00457ECE" w:rsidRDefault="0040098A" w:rsidP="0082786C">
      <w:pPr>
        <w:rPr>
          <w:lang w:val="en-US"/>
        </w:rPr>
      </w:pPr>
    </w:p>
    <w:p w14:paraId="42E48671" w14:textId="23354F2E" w:rsidR="0082786C" w:rsidRPr="0040098A" w:rsidRDefault="0040098A" w:rsidP="0061660B">
      <w:pPr>
        <w:rPr>
          <w:b/>
          <w:bCs/>
          <w:lang w:val="en-US"/>
        </w:rPr>
      </w:pPr>
      <w:r w:rsidRPr="0040098A">
        <w:rPr>
          <w:b/>
          <w:bCs/>
          <w:lang w:val="en-US"/>
        </w:rPr>
        <w:t>Titration of zinc</w:t>
      </w:r>
      <w:r w:rsidR="00457ECE">
        <w:rPr>
          <w:b/>
          <w:bCs/>
          <w:lang w:val="en-US"/>
        </w:rPr>
        <w:t xml:space="preserve"> and</w:t>
      </w:r>
      <w:r w:rsidRPr="0040098A">
        <w:rPr>
          <w:b/>
          <w:bCs/>
          <w:lang w:val="en-US"/>
        </w:rPr>
        <w:t xml:space="preserve"> iron (III) </w:t>
      </w:r>
    </w:p>
    <w:p w14:paraId="282B8E8C" w14:textId="77777777" w:rsidR="0040098A" w:rsidRDefault="0040098A" w:rsidP="0061660B">
      <w:pPr>
        <w:rPr>
          <w:lang w:val="en-US"/>
        </w:rPr>
      </w:pPr>
    </w:p>
    <w:p w14:paraId="1FEF46D5" w14:textId="0BA38D4A" w:rsidR="0040098A" w:rsidRDefault="0040098A" w:rsidP="0061660B">
      <w:pPr>
        <w:rPr>
          <w:lang w:val="en-US"/>
        </w:rPr>
      </w:pPr>
      <w:r>
        <w:rPr>
          <w:lang w:val="en-US"/>
        </w:rPr>
        <w:t xml:space="preserve">Titration of zinc in MLC were published in </w:t>
      </w:r>
      <w:proofErr w:type="spellStart"/>
      <w:r>
        <w:rPr>
          <w:lang w:val="en-US"/>
        </w:rPr>
        <w:t>aCampo</w:t>
      </w:r>
      <w:proofErr w:type="spellEnd"/>
      <w:r>
        <w:rPr>
          <w:lang w:val="en-US"/>
        </w:rPr>
        <w:t xml:space="preserve"> et al. (2021) Biol. Trace Elem. Res. 79:15-22.</w:t>
      </w:r>
    </w:p>
    <w:p w14:paraId="081C1EFF" w14:textId="582EE080" w:rsidR="0040098A" w:rsidRDefault="0040098A" w:rsidP="0061660B">
      <w:pPr>
        <w:rPr>
          <w:lang w:val="en-US"/>
        </w:rPr>
      </w:pPr>
      <w:r>
        <w:rPr>
          <w:lang w:val="en-US"/>
        </w:rPr>
        <w:t>Titration of Fe</w:t>
      </w:r>
      <w:r w:rsidRPr="00457ECE">
        <w:rPr>
          <w:vertAlign w:val="superscript"/>
          <w:lang w:val="en-US"/>
        </w:rPr>
        <w:t>3+</w:t>
      </w:r>
      <w:r>
        <w:rPr>
          <w:lang w:val="en-US"/>
        </w:rPr>
        <w:t xml:space="preserve"> were not done, since the concentration have to be equimolar for comparison with Fe</w:t>
      </w:r>
      <w:r w:rsidRPr="00457ECE">
        <w:rPr>
          <w:vertAlign w:val="superscript"/>
          <w:lang w:val="en-US"/>
        </w:rPr>
        <w:t>2+</w:t>
      </w:r>
      <w:r>
        <w:rPr>
          <w:lang w:val="en-US"/>
        </w:rPr>
        <w:t>.</w:t>
      </w:r>
      <w:r w:rsidR="00457ECE">
        <w:rPr>
          <w:lang w:val="en-US"/>
        </w:rPr>
        <w:t xml:space="preserve"> However, supplementary figure 1 shows that there is no difference in vitality (1A) and proliferation (1B) in MLCs treated with Fe</w:t>
      </w:r>
      <w:r w:rsidR="00457ECE" w:rsidRPr="00457ECE">
        <w:rPr>
          <w:vertAlign w:val="superscript"/>
          <w:lang w:val="en-US"/>
        </w:rPr>
        <w:t>2+</w:t>
      </w:r>
      <w:r w:rsidR="00457ECE">
        <w:rPr>
          <w:lang w:val="en-US"/>
        </w:rPr>
        <w:t xml:space="preserve"> vs. Fe</w:t>
      </w:r>
      <w:r w:rsidR="00457ECE" w:rsidRPr="00457ECE">
        <w:rPr>
          <w:vertAlign w:val="superscript"/>
          <w:lang w:val="en-US"/>
        </w:rPr>
        <w:t>3+</w:t>
      </w:r>
      <w:r w:rsidR="00457ECE">
        <w:rPr>
          <w:lang w:val="en-US"/>
        </w:rPr>
        <w:t>.</w:t>
      </w:r>
    </w:p>
    <w:sectPr w:rsidR="00400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23E22"/>
    <w:multiLevelType w:val="hybridMultilevel"/>
    <w:tmpl w:val="E6865494"/>
    <w:lvl w:ilvl="0" w:tplc="165654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33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elyn Fast">
    <w15:presenceInfo w15:providerId="AD" w15:userId="S::r8zq6hk63ajjmqnq@students.rwth-aachen.de::649ce807-a441-43dd-b264-c2c6de8257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4C"/>
    <w:rsid w:val="000064E3"/>
    <w:rsid w:val="000450D5"/>
    <w:rsid w:val="000A602A"/>
    <w:rsid w:val="001346CD"/>
    <w:rsid w:val="0015570B"/>
    <w:rsid w:val="001B110E"/>
    <w:rsid w:val="00245093"/>
    <w:rsid w:val="002A6728"/>
    <w:rsid w:val="00321407"/>
    <w:rsid w:val="003278ED"/>
    <w:rsid w:val="00345F57"/>
    <w:rsid w:val="003652E9"/>
    <w:rsid w:val="00371DB1"/>
    <w:rsid w:val="00376505"/>
    <w:rsid w:val="003A32B4"/>
    <w:rsid w:val="0040098A"/>
    <w:rsid w:val="00431573"/>
    <w:rsid w:val="00457ECE"/>
    <w:rsid w:val="00490AFE"/>
    <w:rsid w:val="004B75F2"/>
    <w:rsid w:val="004C034C"/>
    <w:rsid w:val="004F5D77"/>
    <w:rsid w:val="004F7473"/>
    <w:rsid w:val="00523256"/>
    <w:rsid w:val="00585AA5"/>
    <w:rsid w:val="005F3E4C"/>
    <w:rsid w:val="0061660B"/>
    <w:rsid w:val="00637B13"/>
    <w:rsid w:val="00786F06"/>
    <w:rsid w:val="007B3B0B"/>
    <w:rsid w:val="007E0498"/>
    <w:rsid w:val="007F483A"/>
    <w:rsid w:val="0082786C"/>
    <w:rsid w:val="00842588"/>
    <w:rsid w:val="00861B4E"/>
    <w:rsid w:val="008F1621"/>
    <w:rsid w:val="00AD2221"/>
    <w:rsid w:val="00B075A9"/>
    <w:rsid w:val="00C54EBF"/>
    <w:rsid w:val="00C63F42"/>
    <w:rsid w:val="00C905D8"/>
    <w:rsid w:val="00D417E7"/>
    <w:rsid w:val="00D54FD0"/>
    <w:rsid w:val="00DA2D27"/>
    <w:rsid w:val="00DA3C31"/>
    <w:rsid w:val="00DB3B6A"/>
    <w:rsid w:val="00E165AA"/>
    <w:rsid w:val="00E401EB"/>
    <w:rsid w:val="00EC7334"/>
    <w:rsid w:val="00F4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20A8"/>
  <w15:chartTrackingRefBased/>
  <w15:docId w15:val="{5CFA54D8-3398-EA4C-A114-72B8F58F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3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3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3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3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3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3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3E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3E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3E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3E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3E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3E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3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3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3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3E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3E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3E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3E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3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5" Type="http://schemas.openxmlformats.org/officeDocument/2006/relationships/image" Target="media/image11.tif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Fast</dc:creator>
  <cp:keywords/>
  <dc:description/>
  <cp:lastModifiedBy>Lothar Rink</cp:lastModifiedBy>
  <cp:revision>6</cp:revision>
  <cp:lastPrinted>2025-10-16T09:29:00Z</cp:lastPrinted>
  <dcterms:created xsi:type="dcterms:W3CDTF">2025-10-16T10:39:00Z</dcterms:created>
  <dcterms:modified xsi:type="dcterms:W3CDTF">2025-10-17T12:01:00Z</dcterms:modified>
</cp:coreProperties>
</file>