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CACD2" w14:textId="6AA76D0C" w:rsidR="00F42414" w:rsidRPr="00312E91" w:rsidRDefault="00F42414" w:rsidP="00032B7F">
      <w:pPr>
        <w:spacing w:after="0"/>
        <w:rPr>
          <w:b/>
          <w:bCs/>
          <w:sz w:val="28"/>
          <w:szCs w:val="28"/>
          <w:lang w:val="en-GB"/>
        </w:rPr>
      </w:pPr>
      <w:bookmarkStart w:id="0" w:name="_Hlk162970955"/>
      <w:r w:rsidRPr="00312E91">
        <w:rPr>
          <w:b/>
          <w:bCs/>
          <w:sz w:val="28"/>
          <w:szCs w:val="28"/>
          <w:lang w:val="en-GB"/>
        </w:rPr>
        <w:t xml:space="preserve">ESC Clinical Consensus Statement on </w:t>
      </w:r>
      <w:r w:rsidR="332134FD" w:rsidRPr="00312E91">
        <w:rPr>
          <w:b/>
          <w:bCs/>
          <w:sz w:val="28"/>
          <w:szCs w:val="28"/>
          <w:lang w:val="en-GB"/>
        </w:rPr>
        <w:t>O</w:t>
      </w:r>
      <w:r w:rsidRPr="00312E91">
        <w:rPr>
          <w:b/>
          <w:bCs/>
          <w:sz w:val="28"/>
          <w:szCs w:val="28"/>
          <w:lang w:val="en-GB"/>
        </w:rPr>
        <w:t>besity</w:t>
      </w:r>
      <w:r w:rsidR="55AABF2B" w:rsidRPr="00312E91">
        <w:rPr>
          <w:b/>
          <w:bCs/>
          <w:sz w:val="28"/>
          <w:szCs w:val="28"/>
          <w:lang w:val="en-GB"/>
        </w:rPr>
        <w:t xml:space="preserve"> and Cardiovascular Disease</w:t>
      </w:r>
    </w:p>
    <w:p w14:paraId="518C04E3" w14:textId="608EDC4E" w:rsidR="00466895" w:rsidRPr="00852C70" w:rsidRDefault="002B6EAC" w:rsidP="008A1A0A">
      <w:pPr>
        <w:spacing w:line="360" w:lineRule="auto"/>
        <w:rPr>
          <w:lang w:val="en-GB"/>
        </w:rPr>
      </w:pPr>
      <w:r w:rsidRPr="002B6EAC">
        <w:t>Konstantinos C Koskinas</w:t>
      </w:r>
      <w:r w:rsidRPr="002B6EAC">
        <w:rPr>
          <w:vertAlign w:val="superscript"/>
        </w:rPr>
        <w:t>1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*†</w:t>
      </w:r>
      <w:r w:rsidRPr="002B6EAC">
        <w:t>, Emeline M Van Craenenbroeck (ORCID: 0000-0001-7686-2668)</w:t>
      </w:r>
      <w:r w:rsidRPr="002B6EAC">
        <w:rPr>
          <w:vertAlign w:val="superscript"/>
        </w:rPr>
        <w:t>2,3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*†</w:t>
      </w:r>
      <w:r w:rsidRPr="002B6EAC">
        <w:t>, Charalambos Antoniades (ORCID: 0000-0002-6983-5423)</w:t>
      </w:r>
      <w:r w:rsidRPr="002B6EAC">
        <w:rPr>
          <w:vertAlign w:val="superscript"/>
        </w:rPr>
        <w:t>4</w:t>
      </w:r>
      <w:r w:rsidRPr="002B6EAC">
        <w:t>, Matthias Blüher</w:t>
      </w:r>
      <w:r w:rsidRPr="002B6EAC">
        <w:rPr>
          <w:vertAlign w:val="superscript"/>
        </w:rPr>
        <w:t>5</w:t>
      </w:r>
      <w:r w:rsidRPr="002B6EAC">
        <w:t>, Thomas M Gorter</w:t>
      </w:r>
      <w:r w:rsidRPr="002B6EAC">
        <w:rPr>
          <w:vertAlign w:val="superscript"/>
        </w:rPr>
        <w:t>6</w:t>
      </w:r>
      <w:r w:rsidRPr="002B6EAC">
        <w:t>, Henner Hanssen (ORCID: 0000-0001-5501-4205)</w:t>
      </w:r>
      <w:r w:rsidRPr="002B6EAC">
        <w:rPr>
          <w:vertAlign w:val="superscript"/>
        </w:rPr>
        <w:t>7</w:t>
      </w:r>
      <w:r w:rsidRPr="002B6EAC">
        <w:t>, Nikolaus Marx (ORCID: 0000-0001-6141-634X)</w:t>
      </w:r>
      <w:r w:rsidRPr="002B6EAC">
        <w:rPr>
          <w:vertAlign w:val="superscript"/>
        </w:rPr>
        <w:t>8</w:t>
      </w:r>
      <w:r w:rsidRPr="002B6EAC">
        <w:t>, Theresa A McDonagh</w:t>
      </w:r>
      <w:r w:rsidRPr="002B6EAC">
        <w:rPr>
          <w:vertAlign w:val="superscript"/>
        </w:rPr>
        <w:t>9,10</w:t>
      </w:r>
      <w:r w:rsidRPr="002B6EAC">
        <w:t>, Geltrude Mingrone (ORCID: 0000-0003-2021-528X)</w:t>
      </w:r>
      <w:r w:rsidRPr="002B6EAC">
        <w:rPr>
          <w:vertAlign w:val="superscript"/>
        </w:rPr>
        <w:t>11,12</w:t>
      </w:r>
      <w:r w:rsidRPr="002B6EAC">
        <w:t>, Annika Rosengren (ORCID: 0000-0002-5409-6605)</w:t>
      </w:r>
      <w:r w:rsidRPr="002B6EAC">
        <w:rPr>
          <w:vertAlign w:val="superscript"/>
        </w:rPr>
        <w:t>13,14</w:t>
      </w:r>
      <w:r w:rsidRPr="002B6EAC">
        <w:t>, Eva B Prescott</w:t>
      </w:r>
      <w:r w:rsidR="00A71852">
        <w:t>*</w:t>
      </w:r>
      <w:r w:rsidRPr="002B6EAC">
        <w:t xml:space="preserve"> (ORCID: 0000-0002-4134-0349)</w:t>
      </w:r>
      <w:r w:rsidRPr="002B6EAC">
        <w:rPr>
          <w:vertAlign w:val="superscript"/>
        </w:rPr>
        <w:t>15</w:t>
      </w:r>
      <w:r w:rsidR="00852C70">
        <w:t>, and the ESC Scientific Document Group</w:t>
      </w:r>
    </w:p>
    <w:p w14:paraId="47B30ECA" w14:textId="77777777" w:rsidR="008A1A0A" w:rsidRDefault="008A1A0A" w:rsidP="00466895">
      <w:pPr>
        <w:rPr>
          <w:vertAlign w:val="superscript"/>
        </w:rPr>
      </w:pPr>
    </w:p>
    <w:p w14:paraId="1FD3A35F" w14:textId="3E19582B" w:rsidR="008A1A0A" w:rsidRDefault="002B6EAC" w:rsidP="008A1A0A">
      <w:pPr>
        <w:spacing w:line="276" w:lineRule="auto"/>
      </w:pPr>
      <w:r w:rsidRPr="001D694A">
        <w:rPr>
          <w:vertAlign w:val="superscript"/>
        </w:rPr>
        <w:t>1</w:t>
      </w:r>
      <w:r w:rsidRPr="001D694A">
        <w:t>Department of Cardiology, Bern University Hospital - INSELSPITAL, University of Bern, Bern, Switzerland, </w:t>
      </w:r>
      <w:r w:rsidRPr="001D694A">
        <w:rPr>
          <w:vertAlign w:val="superscript"/>
        </w:rPr>
        <w:t>2</w:t>
      </w:r>
      <w:r w:rsidRPr="001D694A">
        <w:t>Department of Cardiology, Antwerp University Hospital, Antwerp, Belgium, </w:t>
      </w:r>
      <w:r w:rsidRPr="001D694A">
        <w:rPr>
          <w:vertAlign w:val="superscript"/>
        </w:rPr>
        <w:t>3</w:t>
      </w:r>
      <w:r w:rsidRPr="001D694A">
        <w:t>Research group Cardiovascular Diseases, GENCOR, University of Antwerp, Antwerp, Belgium, </w:t>
      </w:r>
      <w:r w:rsidRPr="001D694A">
        <w:rPr>
          <w:vertAlign w:val="superscript"/>
        </w:rPr>
        <w:t>4</w:t>
      </w:r>
      <w:r w:rsidRPr="001D694A">
        <w:t>Acute multidisciplinary imaging and interventional centre Radcliffe department of medicine, University of Oxford, Oxford, United Kingdom, </w:t>
      </w:r>
      <w:r w:rsidRPr="001D694A">
        <w:rPr>
          <w:vertAlign w:val="superscript"/>
        </w:rPr>
        <w:t>5</w:t>
      </w:r>
      <w:r w:rsidRPr="001D694A">
        <w:t>Helmholtz Zentrum München at the University of Leipzig and University Hospital Leipzig, Leipzig, Germany, </w:t>
      </w:r>
      <w:r w:rsidRPr="001D694A">
        <w:rPr>
          <w:vertAlign w:val="superscript"/>
        </w:rPr>
        <w:t>6</w:t>
      </w:r>
      <w:r w:rsidRPr="001D694A">
        <w:t xml:space="preserve">Department of Cardiology, University Medical Center Groningen, Groningen, </w:t>
      </w:r>
      <w:ins w:id="1" w:author="Matthieu Depuydt" w:date="2024-05-28T13:09:00Z">
        <w:r w:rsidR="00507DE4">
          <w:t xml:space="preserve">The </w:t>
        </w:r>
      </w:ins>
      <w:r w:rsidRPr="001D694A">
        <w:t>Netherlands, </w:t>
      </w:r>
      <w:r w:rsidRPr="001D694A">
        <w:rPr>
          <w:vertAlign w:val="superscript"/>
        </w:rPr>
        <w:t>7</w:t>
      </w:r>
      <w:r w:rsidRPr="001D694A">
        <w:t>Department of Sport, Exercise and Health, University of Basel, Basel, Switzerland, </w:t>
      </w:r>
      <w:r w:rsidRPr="001D694A">
        <w:rPr>
          <w:vertAlign w:val="superscript"/>
        </w:rPr>
        <w:t>8</w:t>
      </w:r>
      <w:r w:rsidRPr="001D694A">
        <w:t>Department of Internal Medicine I - Cardiology, RWTH Aachen University, Aachen, Germany, </w:t>
      </w:r>
      <w:r w:rsidRPr="001D694A">
        <w:rPr>
          <w:vertAlign w:val="superscript"/>
        </w:rPr>
        <w:t>9</w:t>
      </w:r>
      <w:r w:rsidRPr="001D694A">
        <w:t>Cardiology Department, King's College Hospital, London, United Kingdom, </w:t>
      </w:r>
      <w:r w:rsidRPr="001D694A">
        <w:rPr>
          <w:vertAlign w:val="superscript"/>
        </w:rPr>
        <w:t>10</w:t>
      </w:r>
      <w:r w:rsidRPr="001D694A">
        <w:t>King's College, London, United Kingdom, </w:t>
      </w:r>
      <w:r w:rsidRPr="001D694A">
        <w:rPr>
          <w:vertAlign w:val="superscript"/>
        </w:rPr>
        <w:t>11</w:t>
      </w:r>
      <w:r w:rsidRPr="001D694A">
        <w:t>Cardiovascular and metabolic medicine &amp; sciences, King’s College London, London, United Kingdom, </w:t>
      </w:r>
      <w:r w:rsidRPr="001D694A">
        <w:rPr>
          <w:vertAlign w:val="superscript"/>
        </w:rPr>
        <w:t>12</w:t>
      </w:r>
      <w:r w:rsidRPr="001D694A">
        <w:t>Department of Medical and Surgical Sciences, Fondazione Policlinico Universitario A. Gemelli &amp; Catholic University, Rome, Italy, </w:t>
      </w:r>
      <w:r w:rsidRPr="001D694A">
        <w:rPr>
          <w:vertAlign w:val="superscript"/>
        </w:rPr>
        <w:t>13</w:t>
      </w:r>
      <w:r w:rsidRPr="001D694A">
        <w:t>Department of Molecular and Clinical Medicine, Institute of Medicine, University of Gothenburg, Gothenburg, Sweden, </w:t>
      </w:r>
      <w:r w:rsidRPr="001D694A">
        <w:rPr>
          <w:vertAlign w:val="superscript"/>
        </w:rPr>
        <w:t>14</w:t>
      </w:r>
      <w:r w:rsidRPr="001D694A">
        <w:t>Sahlgrenska University Hospital/Ostra, Västra Götaland Region, Gothenburg, Sweden, </w:t>
      </w:r>
      <w:r w:rsidRPr="001D694A">
        <w:rPr>
          <w:vertAlign w:val="superscript"/>
        </w:rPr>
        <w:t>15</w:t>
      </w:r>
      <w:r w:rsidRPr="001D694A">
        <w:t>Department of Cardiology, Bispebjerg University Hospital, Copenhagen, Denmark</w:t>
      </w:r>
    </w:p>
    <w:p w14:paraId="6D58361F" w14:textId="77777777" w:rsidR="008A1A0A" w:rsidRPr="008A1A0A" w:rsidRDefault="008A1A0A" w:rsidP="008A1A0A">
      <w:pPr>
        <w:spacing w:line="276" w:lineRule="auto"/>
      </w:pPr>
    </w:p>
    <w:p w14:paraId="681792F5" w14:textId="4369AE84" w:rsidR="00466895" w:rsidRDefault="002B6EAC" w:rsidP="00466895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†The two authors contributed equally to the study.</w:t>
      </w:r>
    </w:p>
    <w:p w14:paraId="09552EBF" w14:textId="154010BC" w:rsidR="0008603F" w:rsidRPr="00312E91" w:rsidRDefault="0008603F" w:rsidP="0008603F">
      <w:pPr>
        <w:rPr>
          <w:b/>
          <w:shd w:val="clear" w:color="auto" w:fill="FFFFFF"/>
          <w:lang w:val="en-GB"/>
        </w:rPr>
        <w:sectPr w:rsidR="0008603F" w:rsidRPr="00312E91" w:rsidSect="00821DE4">
          <w:headerReference w:type="default" r:id="rId11"/>
          <w:footerReference w:type="default" r:id="rId12"/>
          <w:pgSz w:w="11906" w:h="16838"/>
          <w:pgMar w:top="1440" w:right="1440" w:bottom="1440" w:left="1440" w:header="709" w:footer="709" w:gutter="0"/>
          <w:lnNumType w:countBy="1"/>
          <w:cols w:space="708"/>
          <w:docGrid w:linePitch="360"/>
        </w:sectPr>
      </w:pPr>
      <w:bookmarkStart w:id="2" w:name="_Toc157108596"/>
      <w:bookmarkStart w:id="3" w:name="_Toc157157547"/>
    </w:p>
    <w:p w14:paraId="72481F39" w14:textId="39F9282A" w:rsidR="00E6715F" w:rsidRPr="00312E91" w:rsidRDefault="00E6715F" w:rsidP="00E6715F">
      <w:pPr>
        <w:pStyle w:val="Beschriftung"/>
        <w:spacing w:before="240"/>
        <w:rPr>
          <w:lang w:val="en-GB"/>
        </w:rPr>
      </w:pPr>
      <w:bookmarkStart w:id="4" w:name="_Toc157108598"/>
      <w:bookmarkStart w:id="5" w:name="_Toc157157549"/>
      <w:bookmarkEnd w:id="2"/>
      <w:bookmarkEnd w:id="3"/>
      <w:r w:rsidRPr="00312E91">
        <w:rPr>
          <w:lang w:val="en-GB"/>
        </w:rPr>
        <w:lastRenderedPageBreak/>
        <w:t xml:space="preserve">Supplementary Table 1 Cut-off values of body mass index for the definition of overweight and obesity in Asian populations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10"/>
        <w:gridCol w:w="1956"/>
        <w:gridCol w:w="1964"/>
        <w:gridCol w:w="3086"/>
      </w:tblGrid>
      <w:tr w:rsidR="00E6715F" w:rsidRPr="00312E91" w14:paraId="27C93111" w14:textId="77777777" w:rsidTr="009F114B">
        <w:tc>
          <w:tcPr>
            <w:tcW w:w="2010" w:type="dxa"/>
          </w:tcPr>
          <w:p w14:paraId="53E2CC7C" w14:textId="77777777" w:rsidR="00E6715F" w:rsidRPr="00312E91" w:rsidRDefault="00E6715F" w:rsidP="009F114B">
            <w:pPr>
              <w:spacing w:line="259" w:lineRule="auto"/>
              <w:rPr>
                <w:b/>
                <w:lang w:val="en-GB"/>
              </w:rPr>
            </w:pPr>
            <w:r w:rsidRPr="00312E91">
              <w:rPr>
                <w:b/>
                <w:lang w:val="en-GB"/>
              </w:rPr>
              <w:t xml:space="preserve">Country </w:t>
            </w:r>
          </w:p>
        </w:tc>
        <w:tc>
          <w:tcPr>
            <w:tcW w:w="1956" w:type="dxa"/>
          </w:tcPr>
          <w:p w14:paraId="3ECB97C6" w14:textId="77777777" w:rsidR="00E6715F" w:rsidRPr="00312E91" w:rsidRDefault="00E6715F" w:rsidP="009F114B">
            <w:pPr>
              <w:spacing w:line="259" w:lineRule="auto"/>
              <w:jc w:val="center"/>
              <w:rPr>
                <w:b/>
                <w:lang w:val="en-GB"/>
              </w:rPr>
            </w:pPr>
            <w:r w:rsidRPr="00312E91">
              <w:rPr>
                <w:b/>
                <w:lang w:val="en-GB"/>
              </w:rPr>
              <w:t>Overweight</w:t>
            </w:r>
          </w:p>
          <w:p w14:paraId="238A61E5" w14:textId="77777777" w:rsidR="00E6715F" w:rsidRPr="00312E91" w:rsidRDefault="00E6715F" w:rsidP="009F114B">
            <w:pPr>
              <w:spacing w:line="259" w:lineRule="auto"/>
              <w:jc w:val="center"/>
              <w:rPr>
                <w:b/>
                <w:lang w:val="en-GB"/>
              </w:rPr>
            </w:pPr>
            <w:r w:rsidRPr="00312E91">
              <w:rPr>
                <w:b/>
                <w:lang w:val="en-GB"/>
              </w:rPr>
              <w:t>BMI (kg/m</w:t>
            </w:r>
            <w:r w:rsidRPr="00312E91">
              <w:rPr>
                <w:b/>
                <w:vertAlign w:val="superscript"/>
                <w:lang w:val="en-GB"/>
              </w:rPr>
              <w:t>2</w:t>
            </w:r>
            <w:r w:rsidRPr="00312E91">
              <w:rPr>
                <w:b/>
                <w:lang w:val="en-GB"/>
              </w:rPr>
              <w:t>)</w:t>
            </w:r>
          </w:p>
        </w:tc>
        <w:tc>
          <w:tcPr>
            <w:tcW w:w="1964" w:type="dxa"/>
          </w:tcPr>
          <w:p w14:paraId="0EDA554D" w14:textId="77777777" w:rsidR="00E6715F" w:rsidRPr="00312E91" w:rsidRDefault="00E6715F" w:rsidP="009F114B">
            <w:pPr>
              <w:spacing w:line="259" w:lineRule="auto"/>
              <w:jc w:val="center"/>
              <w:rPr>
                <w:b/>
                <w:lang w:val="en-GB"/>
              </w:rPr>
            </w:pPr>
            <w:r w:rsidRPr="00312E91">
              <w:rPr>
                <w:b/>
                <w:lang w:val="en-GB"/>
              </w:rPr>
              <w:t>Obesity</w:t>
            </w:r>
          </w:p>
          <w:p w14:paraId="69072CE8" w14:textId="77777777" w:rsidR="00E6715F" w:rsidRPr="00312E91" w:rsidRDefault="00E6715F" w:rsidP="009F114B">
            <w:pPr>
              <w:spacing w:line="259" w:lineRule="auto"/>
              <w:jc w:val="center"/>
              <w:rPr>
                <w:b/>
                <w:lang w:val="en-GB"/>
              </w:rPr>
            </w:pPr>
            <w:r w:rsidRPr="00312E91">
              <w:rPr>
                <w:b/>
                <w:lang w:val="en-GB"/>
              </w:rPr>
              <w:t>(kg/m</w:t>
            </w:r>
            <w:r w:rsidRPr="00312E91">
              <w:rPr>
                <w:b/>
                <w:vertAlign w:val="superscript"/>
                <w:lang w:val="en-GB"/>
              </w:rPr>
              <w:t>2</w:t>
            </w:r>
            <w:r w:rsidRPr="00312E91">
              <w:rPr>
                <w:b/>
                <w:lang w:val="en-GB"/>
              </w:rPr>
              <w:t>)</w:t>
            </w:r>
          </w:p>
        </w:tc>
        <w:tc>
          <w:tcPr>
            <w:tcW w:w="3086" w:type="dxa"/>
          </w:tcPr>
          <w:p w14:paraId="5352BA7D" w14:textId="77777777" w:rsidR="00E6715F" w:rsidRPr="00312E91" w:rsidRDefault="00E6715F" w:rsidP="009F114B">
            <w:pPr>
              <w:spacing w:line="259" w:lineRule="auto"/>
              <w:jc w:val="center"/>
              <w:rPr>
                <w:b/>
                <w:lang w:val="en-GB"/>
              </w:rPr>
            </w:pPr>
            <w:r w:rsidRPr="00312E91">
              <w:rPr>
                <w:b/>
                <w:lang w:val="en-GB"/>
              </w:rPr>
              <w:t>Reference</w:t>
            </w:r>
          </w:p>
        </w:tc>
      </w:tr>
      <w:tr w:rsidR="00E6715F" w:rsidRPr="00312E91" w14:paraId="653C87FF" w14:textId="77777777" w:rsidTr="009F114B">
        <w:tc>
          <w:tcPr>
            <w:tcW w:w="2010" w:type="dxa"/>
          </w:tcPr>
          <w:p w14:paraId="6C6C22FA" w14:textId="77777777" w:rsidR="00E6715F" w:rsidRPr="00312E91" w:rsidRDefault="00E6715F" w:rsidP="009F114B">
            <w:pPr>
              <w:spacing w:line="259" w:lineRule="auto"/>
              <w:rPr>
                <w:lang w:val="en-GB"/>
              </w:rPr>
            </w:pPr>
            <w:r w:rsidRPr="00312E91">
              <w:rPr>
                <w:lang w:val="en-GB"/>
              </w:rPr>
              <w:t>China</w:t>
            </w:r>
          </w:p>
        </w:tc>
        <w:tc>
          <w:tcPr>
            <w:tcW w:w="1956" w:type="dxa"/>
          </w:tcPr>
          <w:p w14:paraId="0B86CDCE" w14:textId="77777777" w:rsidR="00E6715F" w:rsidRPr="00312E91" w:rsidRDefault="00E6715F" w:rsidP="009F114B">
            <w:pPr>
              <w:rPr>
                <w:lang w:val="en-GB"/>
              </w:rPr>
            </w:pPr>
            <w:r w:rsidRPr="00312E91">
              <w:rPr>
                <w:lang w:val="en-GB"/>
              </w:rPr>
              <w:t xml:space="preserve">24 to </w:t>
            </w:r>
            <w:r w:rsidRPr="00312E91">
              <w:rPr>
                <w:rFonts w:cstheme="minorHAnsi"/>
                <w:lang w:val="en-GB"/>
              </w:rPr>
              <w:t>≤</w:t>
            </w:r>
            <w:r w:rsidRPr="00312E91">
              <w:rPr>
                <w:lang w:val="en-GB"/>
              </w:rPr>
              <w:t>28</w:t>
            </w:r>
          </w:p>
        </w:tc>
        <w:tc>
          <w:tcPr>
            <w:tcW w:w="1964" w:type="dxa"/>
          </w:tcPr>
          <w:p w14:paraId="4D920A69" w14:textId="77777777" w:rsidR="00E6715F" w:rsidRPr="00312E91" w:rsidRDefault="00E6715F" w:rsidP="009F114B">
            <w:pPr>
              <w:spacing w:line="259" w:lineRule="auto"/>
              <w:rPr>
                <w:lang w:val="en-GB"/>
              </w:rPr>
            </w:pPr>
            <w:r w:rsidRPr="00312E91">
              <w:rPr>
                <w:lang w:val="en-GB"/>
              </w:rPr>
              <w:t>&gt;28</w:t>
            </w:r>
          </w:p>
        </w:tc>
        <w:tc>
          <w:tcPr>
            <w:tcW w:w="3086" w:type="dxa"/>
          </w:tcPr>
          <w:p w14:paraId="76A64F49" w14:textId="77777777" w:rsidR="00E6715F" w:rsidRPr="00312E91" w:rsidRDefault="00E6715F" w:rsidP="009F114B">
            <w:pPr>
              <w:spacing w:line="259" w:lineRule="auto"/>
              <w:rPr>
                <w:lang w:val="en-GB"/>
              </w:rPr>
            </w:pPr>
            <w:r w:rsidRPr="00312E91">
              <w:rPr>
                <w:lang w:val="en-GB"/>
              </w:rPr>
              <w:t xml:space="preserve">PMID 12046553 </w:t>
            </w:r>
          </w:p>
        </w:tc>
      </w:tr>
      <w:tr w:rsidR="00E6715F" w:rsidRPr="00312E91" w14:paraId="42506735" w14:textId="77777777" w:rsidTr="009F114B">
        <w:trPr>
          <w:trHeight w:val="480"/>
        </w:trPr>
        <w:tc>
          <w:tcPr>
            <w:tcW w:w="2010" w:type="dxa"/>
          </w:tcPr>
          <w:p w14:paraId="5E3A31CE" w14:textId="77777777" w:rsidR="00E6715F" w:rsidRPr="00312E91" w:rsidRDefault="00E6715F" w:rsidP="009F114B">
            <w:pPr>
              <w:spacing w:line="259" w:lineRule="auto"/>
              <w:rPr>
                <w:lang w:val="en-GB"/>
              </w:rPr>
            </w:pPr>
            <w:r w:rsidRPr="00312E91">
              <w:rPr>
                <w:lang w:val="en-GB"/>
              </w:rPr>
              <w:t>Japan</w:t>
            </w:r>
          </w:p>
        </w:tc>
        <w:tc>
          <w:tcPr>
            <w:tcW w:w="1956" w:type="dxa"/>
          </w:tcPr>
          <w:p w14:paraId="79958273" w14:textId="77777777" w:rsidR="00E6715F" w:rsidRPr="00312E91" w:rsidRDefault="00E6715F" w:rsidP="009F114B">
            <w:pPr>
              <w:spacing w:line="259" w:lineRule="auto"/>
              <w:rPr>
                <w:lang w:val="en-GB"/>
              </w:rPr>
            </w:pPr>
            <w:r w:rsidRPr="00312E91">
              <w:rPr>
                <w:lang w:val="en-GB"/>
              </w:rPr>
              <w:t xml:space="preserve">23 to </w:t>
            </w:r>
            <w:r w:rsidRPr="00312E91">
              <w:rPr>
                <w:rFonts w:cstheme="minorHAnsi"/>
                <w:lang w:val="en-GB"/>
              </w:rPr>
              <w:t>≤</w:t>
            </w:r>
            <w:r w:rsidRPr="00312E91">
              <w:rPr>
                <w:lang w:val="en-GB"/>
              </w:rPr>
              <w:t>25</w:t>
            </w:r>
          </w:p>
        </w:tc>
        <w:tc>
          <w:tcPr>
            <w:tcW w:w="1964" w:type="dxa"/>
          </w:tcPr>
          <w:p w14:paraId="77BA7514" w14:textId="77777777" w:rsidR="00E6715F" w:rsidRPr="00312E91" w:rsidRDefault="00E6715F" w:rsidP="009F114B">
            <w:pPr>
              <w:spacing w:line="259" w:lineRule="auto"/>
              <w:rPr>
                <w:lang w:val="en-GB"/>
              </w:rPr>
            </w:pPr>
            <w:r w:rsidRPr="00312E91">
              <w:rPr>
                <w:lang w:val="en-GB"/>
              </w:rPr>
              <w:t>&gt;25</w:t>
            </w:r>
          </w:p>
        </w:tc>
        <w:tc>
          <w:tcPr>
            <w:tcW w:w="3086" w:type="dxa"/>
          </w:tcPr>
          <w:p w14:paraId="472A717B" w14:textId="77777777" w:rsidR="00E6715F" w:rsidRPr="00312E91" w:rsidRDefault="00E6715F" w:rsidP="009F114B">
            <w:pPr>
              <w:spacing w:line="259" w:lineRule="auto"/>
              <w:rPr>
                <w:lang w:val="en-GB"/>
              </w:rPr>
            </w:pPr>
            <w:r w:rsidRPr="00312E91">
              <w:rPr>
                <w:lang w:val="en-GB"/>
              </w:rPr>
              <w:t>PMID 23631202</w:t>
            </w:r>
          </w:p>
        </w:tc>
      </w:tr>
      <w:tr w:rsidR="00E6715F" w:rsidRPr="00312E91" w14:paraId="25E337FB" w14:textId="77777777" w:rsidTr="009F114B">
        <w:trPr>
          <w:trHeight w:val="475"/>
        </w:trPr>
        <w:tc>
          <w:tcPr>
            <w:tcW w:w="2010" w:type="dxa"/>
          </w:tcPr>
          <w:p w14:paraId="219428D5" w14:textId="77777777" w:rsidR="00E6715F" w:rsidRPr="00312E91" w:rsidRDefault="00E6715F" w:rsidP="009F114B">
            <w:pPr>
              <w:spacing w:line="259" w:lineRule="auto"/>
              <w:rPr>
                <w:lang w:val="en-GB"/>
              </w:rPr>
            </w:pPr>
            <w:r w:rsidRPr="00312E91">
              <w:rPr>
                <w:lang w:val="en-GB"/>
              </w:rPr>
              <w:t>Korea</w:t>
            </w:r>
          </w:p>
        </w:tc>
        <w:tc>
          <w:tcPr>
            <w:tcW w:w="1956" w:type="dxa"/>
          </w:tcPr>
          <w:p w14:paraId="4BEF3F48" w14:textId="77777777" w:rsidR="00E6715F" w:rsidRPr="00312E91" w:rsidRDefault="00E6715F" w:rsidP="009F114B">
            <w:pPr>
              <w:spacing w:line="259" w:lineRule="auto"/>
              <w:rPr>
                <w:lang w:val="en-GB"/>
              </w:rPr>
            </w:pPr>
            <w:r w:rsidRPr="00312E91">
              <w:rPr>
                <w:lang w:val="en-GB"/>
              </w:rPr>
              <w:t xml:space="preserve">23 to </w:t>
            </w:r>
            <w:r w:rsidRPr="00312E91">
              <w:rPr>
                <w:rFonts w:cstheme="minorHAnsi"/>
                <w:lang w:val="en-GB"/>
              </w:rPr>
              <w:t>≤</w:t>
            </w:r>
            <w:r w:rsidRPr="00312E91">
              <w:rPr>
                <w:lang w:val="en-GB"/>
              </w:rPr>
              <w:t>25</w:t>
            </w:r>
          </w:p>
        </w:tc>
        <w:tc>
          <w:tcPr>
            <w:tcW w:w="1964" w:type="dxa"/>
          </w:tcPr>
          <w:p w14:paraId="345B8712" w14:textId="77777777" w:rsidR="00E6715F" w:rsidRPr="00312E91" w:rsidRDefault="00E6715F" w:rsidP="009F114B">
            <w:pPr>
              <w:spacing w:line="259" w:lineRule="auto"/>
              <w:rPr>
                <w:lang w:val="en-GB"/>
              </w:rPr>
            </w:pPr>
            <w:r w:rsidRPr="00312E91">
              <w:rPr>
                <w:lang w:val="en-GB"/>
              </w:rPr>
              <w:t>&gt;25</w:t>
            </w:r>
          </w:p>
        </w:tc>
        <w:tc>
          <w:tcPr>
            <w:tcW w:w="3086" w:type="dxa"/>
          </w:tcPr>
          <w:p w14:paraId="3659962E" w14:textId="77777777" w:rsidR="00E6715F" w:rsidRPr="00312E91" w:rsidRDefault="00E6715F" w:rsidP="009F114B">
            <w:pPr>
              <w:spacing w:line="259" w:lineRule="auto"/>
              <w:rPr>
                <w:lang w:val="en-GB"/>
              </w:rPr>
            </w:pPr>
            <w:r w:rsidRPr="00312E91">
              <w:rPr>
                <w:lang w:val="en-GB"/>
              </w:rPr>
              <w:t>PMID 31089563</w:t>
            </w:r>
          </w:p>
        </w:tc>
      </w:tr>
    </w:tbl>
    <w:p w14:paraId="55AC9E60" w14:textId="77777777" w:rsidR="008A1A0A" w:rsidRDefault="008A1A0A" w:rsidP="007642A8">
      <w:pPr>
        <w:spacing w:before="240" w:line="259" w:lineRule="auto"/>
        <w:rPr>
          <w:b/>
          <w:lang w:val="en-GB"/>
        </w:rPr>
      </w:pPr>
      <w:bookmarkStart w:id="6" w:name="_Hlk156892913"/>
      <w:bookmarkEnd w:id="4"/>
      <w:bookmarkEnd w:id="5"/>
    </w:p>
    <w:p w14:paraId="1A0E4B05" w14:textId="77777777" w:rsidR="008A1A0A" w:rsidRDefault="008A1A0A">
      <w:pPr>
        <w:spacing w:line="259" w:lineRule="auto"/>
        <w:rPr>
          <w:b/>
          <w:lang w:val="en-GB"/>
        </w:rPr>
      </w:pPr>
      <w:r>
        <w:rPr>
          <w:b/>
          <w:lang w:val="en-GB"/>
        </w:rPr>
        <w:br w:type="page"/>
      </w:r>
    </w:p>
    <w:p w14:paraId="69180BDE" w14:textId="5A44BCDD" w:rsidR="007642A8" w:rsidRPr="00312E91" w:rsidRDefault="007642A8" w:rsidP="007642A8">
      <w:pPr>
        <w:spacing w:before="240" w:line="259" w:lineRule="auto"/>
        <w:rPr>
          <w:lang w:val="en-GB"/>
        </w:rPr>
      </w:pPr>
      <w:r w:rsidRPr="00312E91">
        <w:rPr>
          <w:b/>
          <w:lang w:val="en-GB"/>
        </w:rPr>
        <w:lastRenderedPageBreak/>
        <w:t>Supplementary Table 2 Range of changes in main cardio-metabolic risk parameters following the common hypocaloric diets vs. usual diet for 6 months</w:t>
      </w:r>
      <w:r w:rsidRPr="00312E91">
        <w:rPr>
          <w:lang w:val="en-GB"/>
        </w:rPr>
        <w:t xml:space="preserve"> 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226"/>
        <w:gridCol w:w="1310"/>
        <w:gridCol w:w="1454"/>
        <w:gridCol w:w="1455"/>
        <w:gridCol w:w="1310"/>
        <w:gridCol w:w="1310"/>
        <w:gridCol w:w="951"/>
      </w:tblGrid>
      <w:tr w:rsidR="007642A8" w:rsidRPr="00312E91" w14:paraId="239FEE34" w14:textId="77777777" w:rsidTr="0061718B">
        <w:trPr>
          <w:trHeight w:val="910"/>
        </w:trPr>
        <w:tc>
          <w:tcPr>
            <w:tcW w:w="760" w:type="pct"/>
          </w:tcPr>
          <w:p w14:paraId="5A8C26C7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b/>
                <w:sz w:val="22"/>
                <w:lang w:val="en-GB"/>
              </w:rPr>
            </w:pPr>
            <w:r w:rsidRPr="00312E91">
              <w:rPr>
                <w:rFonts w:cstheme="minorHAnsi"/>
                <w:b/>
                <w:sz w:val="22"/>
                <w:lang w:val="en-GB"/>
              </w:rPr>
              <w:t>Diet</w:t>
            </w:r>
          </w:p>
        </w:tc>
        <w:tc>
          <w:tcPr>
            <w:tcW w:w="633" w:type="pct"/>
          </w:tcPr>
          <w:p w14:paraId="4DB8860C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b/>
                <w:sz w:val="22"/>
                <w:lang w:val="en-GB"/>
              </w:rPr>
            </w:pPr>
            <w:r w:rsidRPr="00312E91">
              <w:rPr>
                <w:rFonts w:cstheme="minorHAnsi"/>
                <w:b/>
                <w:sz w:val="22"/>
                <w:lang w:val="en-GB"/>
              </w:rPr>
              <w:t>Weight (kg)</w:t>
            </w:r>
          </w:p>
        </w:tc>
        <w:tc>
          <w:tcPr>
            <w:tcW w:w="886" w:type="pct"/>
          </w:tcPr>
          <w:p w14:paraId="3AFB4776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b/>
                <w:sz w:val="22"/>
                <w:lang w:val="en-GB"/>
              </w:rPr>
            </w:pPr>
            <w:r w:rsidRPr="00312E91">
              <w:rPr>
                <w:rFonts w:cstheme="minorHAnsi"/>
                <w:b/>
                <w:sz w:val="22"/>
                <w:lang w:val="en-GB"/>
              </w:rPr>
              <w:t>Systolic blood pressure (mmHg)</w:t>
            </w:r>
          </w:p>
        </w:tc>
        <w:tc>
          <w:tcPr>
            <w:tcW w:w="886" w:type="pct"/>
          </w:tcPr>
          <w:p w14:paraId="54F1502F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b/>
                <w:sz w:val="22"/>
                <w:lang w:val="en-GB"/>
              </w:rPr>
            </w:pPr>
            <w:r w:rsidRPr="00312E91">
              <w:rPr>
                <w:rFonts w:cstheme="minorHAnsi"/>
                <w:b/>
                <w:sz w:val="22"/>
                <w:lang w:val="en-GB"/>
              </w:rPr>
              <w:t>Diastolic blood pressure (mmHg)</w:t>
            </w:r>
          </w:p>
        </w:tc>
        <w:tc>
          <w:tcPr>
            <w:tcW w:w="633" w:type="pct"/>
          </w:tcPr>
          <w:p w14:paraId="489DFE81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b/>
                <w:sz w:val="22"/>
                <w:lang w:val="en-GB"/>
              </w:rPr>
            </w:pPr>
            <w:r w:rsidRPr="00312E91">
              <w:rPr>
                <w:rFonts w:cstheme="minorHAnsi"/>
                <w:b/>
                <w:sz w:val="22"/>
                <w:lang w:val="en-GB"/>
              </w:rPr>
              <w:t>LDL-cholesterol (mg/dL)</w:t>
            </w:r>
          </w:p>
        </w:tc>
        <w:tc>
          <w:tcPr>
            <w:tcW w:w="633" w:type="pct"/>
          </w:tcPr>
          <w:p w14:paraId="70397620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b/>
                <w:sz w:val="22"/>
                <w:lang w:val="en-GB"/>
              </w:rPr>
            </w:pPr>
            <w:r w:rsidRPr="00312E91">
              <w:rPr>
                <w:rFonts w:cstheme="minorHAnsi"/>
                <w:b/>
                <w:sz w:val="22"/>
                <w:lang w:val="en-GB"/>
              </w:rPr>
              <w:t>HDL-cholesterol (mg/dL)</w:t>
            </w:r>
          </w:p>
        </w:tc>
        <w:tc>
          <w:tcPr>
            <w:tcW w:w="570" w:type="pct"/>
          </w:tcPr>
          <w:p w14:paraId="67758C9A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b/>
                <w:sz w:val="22"/>
                <w:lang w:val="en-GB"/>
              </w:rPr>
            </w:pPr>
            <w:r w:rsidRPr="00312E91">
              <w:rPr>
                <w:rFonts w:cstheme="minorHAnsi"/>
                <w:b/>
                <w:sz w:val="22"/>
                <w:lang w:val="en-GB"/>
              </w:rPr>
              <w:t>C-reactive protein (mg/dL)</w:t>
            </w:r>
          </w:p>
        </w:tc>
      </w:tr>
      <w:tr w:rsidR="007642A8" w:rsidRPr="00312E91" w14:paraId="66078594" w14:textId="77777777" w:rsidTr="0061718B">
        <w:trPr>
          <w:trHeight w:val="412"/>
        </w:trPr>
        <w:tc>
          <w:tcPr>
            <w:tcW w:w="760" w:type="pct"/>
          </w:tcPr>
          <w:p w14:paraId="4981F6D7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 xml:space="preserve">Least effective </w:t>
            </w:r>
          </w:p>
        </w:tc>
        <w:tc>
          <w:tcPr>
            <w:tcW w:w="633" w:type="pct"/>
          </w:tcPr>
          <w:p w14:paraId="19E7678E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>-0.31</w:t>
            </w:r>
          </w:p>
        </w:tc>
        <w:tc>
          <w:tcPr>
            <w:tcW w:w="886" w:type="pct"/>
          </w:tcPr>
          <w:p w14:paraId="5D7C7712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>-0.58</w:t>
            </w:r>
          </w:p>
        </w:tc>
        <w:tc>
          <w:tcPr>
            <w:tcW w:w="886" w:type="pct"/>
          </w:tcPr>
          <w:p w14:paraId="0AF0C822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>-0.2</w:t>
            </w:r>
          </w:p>
        </w:tc>
        <w:tc>
          <w:tcPr>
            <w:tcW w:w="633" w:type="pct"/>
          </w:tcPr>
          <w:p w14:paraId="523A649E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>+2.89</w:t>
            </w:r>
          </w:p>
        </w:tc>
        <w:tc>
          <w:tcPr>
            <w:tcW w:w="633" w:type="pct"/>
          </w:tcPr>
          <w:p w14:paraId="2532D7F1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>-4.87</w:t>
            </w:r>
          </w:p>
        </w:tc>
        <w:tc>
          <w:tcPr>
            <w:tcW w:w="570" w:type="pct"/>
          </w:tcPr>
          <w:p w14:paraId="2A930A86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>+1.15</w:t>
            </w:r>
          </w:p>
        </w:tc>
      </w:tr>
      <w:tr w:rsidR="007642A8" w:rsidRPr="00312E91" w14:paraId="6EFED195" w14:textId="77777777" w:rsidTr="0061718B">
        <w:trPr>
          <w:trHeight w:val="412"/>
        </w:trPr>
        <w:tc>
          <w:tcPr>
            <w:tcW w:w="760" w:type="pct"/>
          </w:tcPr>
          <w:p w14:paraId="499C62DF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>Specific diet with lowest effect size</w:t>
            </w:r>
          </w:p>
        </w:tc>
        <w:tc>
          <w:tcPr>
            <w:tcW w:w="633" w:type="pct"/>
          </w:tcPr>
          <w:p w14:paraId="0F89D244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>Dietary advice</w:t>
            </w:r>
          </w:p>
        </w:tc>
        <w:tc>
          <w:tcPr>
            <w:tcW w:w="886" w:type="pct"/>
          </w:tcPr>
          <w:p w14:paraId="35543898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>Dietary advice</w:t>
            </w:r>
          </w:p>
        </w:tc>
        <w:tc>
          <w:tcPr>
            <w:tcW w:w="886" w:type="pct"/>
          </w:tcPr>
          <w:p w14:paraId="7B0BFA67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 xml:space="preserve">Low fat, plant based </w:t>
            </w:r>
          </w:p>
        </w:tc>
        <w:tc>
          <w:tcPr>
            <w:tcW w:w="633" w:type="pct"/>
          </w:tcPr>
          <w:p w14:paraId="159243CC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>Low carbohydrate</w:t>
            </w:r>
          </w:p>
        </w:tc>
        <w:tc>
          <w:tcPr>
            <w:tcW w:w="633" w:type="pct"/>
          </w:tcPr>
          <w:p w14:paraId="273F9EAF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>Low fat, plant based</w:t>
            </w:r>
          </w:p>
        </w:tc>
        <w:tc>
          <w:tcPr>
            <w:tcW w:w="570" w:type="pct"/>
          </w:tcPr>
          <w:p w14:paraId="4EB7748B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>Dietary advice</w:t>
            </w:r>
          </w:p>
        </w:tc>
      </w:tr>
      <w:tr w:rsidR="007642A8" w:rsidRPr="00312E91" w14:paraId="540AA288" w14:textId="77777777" w:rsidTr="0061718B">
        <w:trPr>
          <w:trHeight w:val="412"/>
        </w:trPr>
        <w:tc>
          <w:tcPr>
            <w:tcW w:w="760" w:type="pct"/>
          </w:tcPr>
          <w:p w14:paraId="40BB4035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 xml:space="preserve">Most effective </w:t>
            </w:r>
          </w:p>
        </w:tc>
        <w:tc>
          <w:tcPr>
            <w:tcW w:w="633" w:type="pct"/>
          </w:tcPr>
          <w:p w14:paraId="6A9B0D7D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>-9.86</w:t>
            </w:r>
          </w:p>
        </w:tc>
        <w:tc>
          <w:tcPr>
            <w:tcW w:w="886" w:type="pct"/>
          </w:tcPr>
          <w:p w14:paraId="59616540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>-15.46</w:t>
            </w:r>
          </w:p>
        </w:tc>
        <w:tc>
          <w:tcPr>
            <w:tcW w:w="886" w:type="pct"/>
          </w:tcPr>
          <w:p w14:paraId="08763739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>-7.81</w:t>
            </w:r>
          </w:p>
        </w:tc>
        <w:tc>
          <w:tcPr>
            <w:tcW w:w="633" w:type="pct"/>
          </w:tcPr>
          <w:p w14:paraId="3A31398F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>-21.29</w:t>
            </w:r>
          </w:p>
        </w:tc>
        <w:tc>
          <w:tcPr>
            <w:tcW w:w="633" w:type="pct"/>
          </w:tcPr>
          <w:p w14:paraId="0D79F11A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>+3.41</w:t>
            </w:r>
          </w:p>
        </w:tc>
        <w:tc>
          <w:tcPr>
            <w:tcW w:w="570" w:type="pct"/>
          </w:tcPr>
          <w:p w14:paraId="1A23373B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>-1.11</w:t>
            </w:r>
          </w:p>
        </w:tc>
      </w:tr>
      <w:tr w:rsidR="007642A8" w:rsidRPr="00312E91" w14:paraId="09822D0E" w14:textId="77777777" w:rsidTr="0061718B">
        <w:trPr>
          <w:trHeight w:val="412"/>
        </w:trPr>
        <w:tc>
          <w:tcPr>
            <w:tcW w:w="760" w:type="pct"/>
          </w:tcPr>
          <w:p w14:paraId="370A1BEA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>Specific diet with largest effect size</w:t>
            </w:r>
          </w:p>
        </w:tc>
        <w:tc>
          <w:tcPr>
            <w:tcW w:w="633" w:type="pct"/>
          </w:tcPr>
          <w:p w14:paraId="19DDB80D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 xml:space="preserve">Low carbohydrate high protein </w:t>
            </w:r>
          </w:p>
        </w:tc>
        <w:tc>
          <w:tcPr>
            <w:tcW w:w="886" w:type="pct"/>
          </w:tcPr>
          <w:p w14:paraId="69EA8E9B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>Avoids processed food</w:t>
            </w:r>
          </w:p>
        </w:tc>
        <w:tc>
          <w:tcPr>
            <w:tcW w:w="886" w:type="pct"/>
          </w:tcPr>
          <w:p w14:paraId="666DBFE0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>Intermitted fasting</w:t>
            </w:r>
          </w:p>
        </w:tc>
        <w:tc>
          <w:tcPr>
            <w:tcW w:w="633" w:type="pct"/>
          </w:tcPr>
          <w:p w14:paraId="1B66DFF9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>Vegetarian</w:t>
            </w:r>
          </w:p>
        </w:tc>
        <w:tc>
          <w:tcPr>
            <w:tcW w:w="633" w:type="pct"/>
          </w:tcPr>
          <w:p w14:paraId="54AB2700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>Low carbohydrate</w:t>
            </w:r>
          </w:p>
          <w:p w14:paraId="45041925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570" w:type="pct"/>
          </w:tcPr>
          <w:p w14:paraId="49457ABB" w14:textId="77777777" w:rsidR="007642A8" w:rsidRPr="00312E91" w:rsidRDefault="007642A8" w:rsidP="0061718B">
            <w:pPr>
              <w:spacing w:line="360" w:lineRule="auto"/>
              <w:rPr>
                <w:rFonts w:cstheme="minorHAnsi"/>
                <w:sz w:val="20"/>
                <w:lang w:val="en-GB"/>
              </w:rPr>
            </w:pPr>
            <w:r w:rsidRPr="00312E91">
              <w:rPr>
                <w:rFonts w:cstheme="minorHAnsi"/>
                <w:sz w:val="20"/>
                <w:lang w:val="en-GB"/>
              </w:rPr>
              <w:t xml:space="preserve">Low fat, plant based </w:t>
            </w:r>
          </w:p>
        </w:tc>
      </w:tr>
    </w:tbl>
    <w:p w14:paraId="2B161702" w14:textId="77777777" w:rsidR="008A1A0A" w:rsidRDefault="008A1A0A" w:rsidP="008A1A0A">
      <w:pPr>
        <w:pStyle w:val="KeinLeerraum"/>
      </w:pPr>
    </w:p>
    <w:p w14:paraId="620732BF" w14:textId="37FAC9A2" w:rsidR="007642A8" w:rsidRDefault="007642A8" w:rsidP="007642A8">
      <w:pPr>
        <w:pStyle w:val="Legend"/>
        <w:rPr>
          <w:bCs/>
          <w:lang w:val="en-GB"/>
        </w:rPr>
      </w:pPr>
      <w:r w:rsidRPr="00312E91">
        <w:rPr>
          <w:bCs/>
          <w:lang w:val="en-GB"/>
        </w:rPr>
        <w:t>Adapted from Ge L et al., BMJ, 2020</w:t>
      </w:r>
      <w:r w:rsidR="00AD1E09">
        <w:rPr>
          <w:bCs/>
          <w:lang w:val="en-GB"/>
        </w:rPr>
        <w:t xml:space="preserve"> with permission from BMJ Publishing Group Ltd</w:t>
      </w:r>
      <w:r w:rsidRPr="00312E91">
        <w:rPr>
          <w:bCs/>
          <w:lang w:val="en-GB"/>
        </w:rPr>
        <w:t xml:space="preserve"> (doi: </w:t>
      </w:r>
      <w:hyperlink r:id="rId13" w:history="1">
        <w:r w:rsidRPr="00312E91">
          <w:rPr>
            <w:rStyle w:val="Hyperlink"/>
            <w:bCs/>
            <w:lang w:val="en-GB"/>
          </w:rPr>
          <w:t>10.1136/bmj.m696</w:t>
        </w:r>
      </w:hyperlink>
      <w:r w:rsidRPr="00312E91">
        <w:rPr>
          <w:bCs/>
          <w:lang w:val="en-GB"/>
        </w:rPr>
        <w:t>).</w:t>
      </w:r>
      <w:r w:rsidRPr="00312E91">
        <w:rPr>
          <w:bCs/>
          <w:lang w:val="en-GB"/>
        </w:rPr>
        <w:fldChar w:fldCharType="begin">
          <w:fldData xml:space="preserve">PEVuZE5vdGU+PENpdGU+PEF1dGhvcj5HZTwvQXV0aG9yPjxZZWFyPjIwMjA8L1llYXI+PFJlY051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</w:fldData>
        </w:fldChar>
      </w:r>
      <w:r>
        <w:rPr>
          <w:bCs/>
          <w:lang w:val="en-GB"/>
        </w:rPr>
        <w:instrText xml:space="preserve"> ADDIN EN.CITE </w:instrText>
      </w:r>
      <w:r>
        <w:rPr>
          <w:bCs/>
          <w:lang w:val="en-GB"/>
        </w:rPr>
        <w:fldChar w:fldCharType="begin">
          <w:fldData xml:space="preserve">PEVuZE5vdGU+PENpdGU+PEF1dGhvcj5HZTwvQXV0aG9yPjxZZWFyPjIwMjA8L1llYXI+PFJlY051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</w:fldData>
        </w:fldChar>
      </w:r>
      <w:r>
        <w:rPr>
          <w:bCs/>
          <w:lang w:val="en-GB"/>
        </w:rPr>
        <w:instrText xml:space="preserve"> ADDIN EN.CITE.DATA </w:instrText>
      </w:r>
      <w:r>
        <w:rPr>
          <w:bCs/>
          <w:lang w:val="en-GB"/>
        </w:rPr>
      </w:r>
      <w:r>
        <w:rPr>
          <w:bCs/>
          <w:lang w:val="en-GB"/>
        </w:rPr>
        <w:fldChar w:fldCharType="end"/>
      </w:r>
      <w:r w:rsidRPr="00312E91">
        <w:rPr>
          <w:bCs/>
          <w:lang w:val="en-GB"/>
        </w:rPr>
      </w:r>
      <w:r w:rsidRPr="00312E91">
        <w:rPr>
          <w:bCs/>
          <w:lang w:val="en-GB"/>
        </w:rPr>
        <w:fldChar w:fldCharType="separate"/>
      </w:r>
      <w:r w:rsidRPr="007642A8">
        <w:rPr>
          <w:bCs/>
          <w:noProof/>
          <w:vertAlign w:val="superscript"/>
          <w:lang w:val="en-GB"/>
        </w:rPr>
        <w:t>1</w:t>
      </w:r>
      <w:r w:rsidRPr="00312E91">
        <w:rPr>
          <w:bCs/>
          <w:lang w:val="en-GB"/>
        </w:rPr>
        <w:fldChar w:fldCharType="end"/>
      </w:r>
    </w:p>
    <w:p w14:paraId="5C7F9C7B" w14:textId="77777777" w:rsidR="007642A8" w:rsidRPr="00312E91" w:rsidRDefault="007642A8" w:rsidP="007642A8">
      <w:pPr>
        <w:rPr>
          <w:lang w:val="en-GB"/>
        </w:rPr>
      </w:pPr>
    </w:p>
    <w:p w14:paraId="26A2F340" w14:textId="77777777" w:rsidR="007642A8" w:rsidRPr="00312E91" w:rsidRDefault="007642A8" w:rsidP="007642A8">
      <w:pPr>
        <w:rPr>
          <w:lang w:val="en-GB"/>
        </w:rPr>
        <w:sectPr w:rsidR="007642A8" w:rsidRPr="00312E91" w:rsidSect="00821DE4">
          <w:pgSz w:w="11906" w:h="16838"/>
          <w:pgMar w:top="1440" w:right="1440" w:bottom="1440" w:left="1440" w:header="709" w:footer="709" w:gutter="0"/>
          <w:lnNumType w:countBy="1"/>
          <w:cols w:space="708"/>
          <w:docGrid w:linePitch="360"/>
        </w:sectPr>
      </w:pPr>
    </w:p>
    <w:p w14:paraId="545AAC8D" w14:textId="77777777" w:rsidR="007642A8" w:rsidRPr="00312E91" w:rsidRDefault="007642A8" w:rsidP="007642A8">
      <w:pPr>
        <w:rPr>
          <w:b/>
          <w:lang w:val="en-GB"/>
        </w:rPr>
      </w:pPr>
      <w:r w:rsidRPr="00312E91">
        <w:rPr>
          <w:b/>
          <w:lang w:val="en-GB"/>
        </w:rPr>
        <w:lastRenderedPageBreak/>
        <w:t xml:space="preserve">Supplementary Table 3 Trial evidence of weight loss interventions in patients with heart failure </w:t>
      </w:r>
    </w:p>
    <w:tbl>
      <w:tblPr>
        <w:tblStyle w:val="Tabellenraster"/>
        <w:tblW w:w="15283" w:type="dxa"/>
        <w:tblInd w:w="-998" w:type="dxa"/>
        <w:tblLook w:val="04A0" w:firstRow="1" w:lastRow="0" w:firstColumn="1" w:lastColumn="0" w:noHBand="0" w:noVBand="1"/>
      </w:tblPr>
      <w:tblGrid>
        <w:gridCol w:w="1893"/>
        <w:gridCol w:w="1907"/>
        <w:gridCol w:w="1524"/>
        <w:gridCol w:w="1380"/>
        <w:gridCol w:w="1235"/>
        <w:gridCol w:w="960"/>
        <w:gridCol w:w="857"/>
        <w:gridCol w:w="896"/>
        <w:gridCol w:w="874"/>
        <w:gridCol w:w="899"/>
        <w:gridCol w:w="857"/>
        <w:gridCol w:w="857"/>
        <w:gridCol w:w="1144"/>
      </w:tblGrid>
      <w:tr w:rsidR="007642A8" w:rsidRPr="00312E91" w14:paraId="1F9BCA02" w14:textId="77777777" w:rsidTr="0061718B">
        <w:tc>
          <w:tcPr>
            <w:tcW w:w="1893" w:type="dxa"/>
          </w:tcPr>
          <w:p w14:paraId="359A6FF2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Randomized controlled trials</w:t>
            </w:r>
          </w:p>
        </w:tc>
        <w:tc>
          <w:tcPr>
            <w:tcW w:w="1907" w:type="dxa"/>
          </w:tcPr>
          <w:p w14:paraId="00C55EC6" w14:textId="77777777" w:rsidR="007642A8" w:rsidRPr="00A86522" w:rsidRDefault="007642A8" w:rsidP="0061718B">
            <w:pPr>
              <w:pStyle w:val="KeinLeerraum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A86522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I: Intervention (n)</w:t>
            </w:r>
          </w:p>
          <w:p w14:paraId="2ED18CD3" w14:textId="77777777" w:rsidR="007642A8" w:rsidRPr="00A86522" w:rsidRDefault="007642A8" w:rsidP="0061718B">
            <w:pPr>
              <w:pStyle w:val="KeinLeerraum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A86522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C: Control (n)</w:t>
            </w:r>
          </w:p>
          <w:p w14:paraId="38144BA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Co-intervention</w:t>
            </w:r>
          </w:p>
          <w:p w14:paraId="7DA7123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Study duration</w:t>
            </w:r>
          </w:p>
          <w:p w14:paraId="0D7256D2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BMI inclusion range</w:t>
            </w:r>
          </w:p>
          <w:p w14:paraId="7679689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DM criteria</w:t>
            </w:r>
          </w:p>
        </w:tc>
        <w:tc>
          <w:tcPr>
            <w:tcW w:w="1524" w:type="dxa"/>
          </w:tcPr>
          <w:p w14:paraId="2AAD57F2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HF definition</w:t>
            </w:r>
          </w:p>
        </w:tc>
        <w:tc>
          <w:tcPr>
            <w:tcW w:w="1380" w:type="dxa"/>
          </w:tcPr>
          <w:p w14:paraId="5713ADAA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Primary endpoint</w:t>
            </w:r>
          </w:p>
          <w:p w14:paraId="28FA28E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Other outcomes of interest</w:t>
            </w:r>
          </w:p>
        </w:tc>
        <w:tc>
          <w:tcPr>
            <w:tcW w:w="1235" w:type="dxa"/>
          </w:tcPr>
          <w:p w14:paraId="2000E19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Mean BMI (kg/m2) / </w:t>
            </w:r>
          </w:p>
          <w:p w14:paraId="5CDB415C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Mean age (years) / </w:t>
            </w:r>
          </w:p>
          <w:p w14:paraId="626748A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Females (%)</w:t>
            </w:r>
          </w:p>
        </w:tc>
        <w:tc>
          <w:tcPr>
            <w:tcW w:w="960" w:type="dxa"/>
          </w:tcPr>
          <w:p w14:paraId="2F5B0D8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Body weight  change from baseline</w:t>
            </w:r>
          </w:p>
        </w:tc>
        <w:tc>
          <w:tcPr>
            <w:tcW w:w="857" w:type="dxa"/>
          </w:tcPr>
          <w:p w14:paraId="5322CC3C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BMI change from baseline</w:t>
            </w:r>
          </w:p>
        </w:tc>
        <w:tc>
          <w:tcPr>
            <w:tcW w:w="896" w:type="dxa"/>
          </w:tcPr>
          <w:p w14:paraId="7901EB9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KCCQ-CSS change from baseline</w:t>
            </w:r>
          </w:p>
        </w:tc>
        <w:tc>
          <w:tcPr>
            <w:tcW w:w="874" w:type="dxa"/>
          </w:tcPr>
          <w:p w14:paraId="59B8F3B9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Change in 6MWD from baseline</w:t>
            </w:r>
          </w:p>
        </w:tc>
        <w:tc>
          <w:tcPr>
            <w:tcW w:w="899" w:type="dxa"/>
          </w:tcPr>
          <w:p w14:paraId="276AECA1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MLHFQ change from baseline</w:t>
            </w:r>
          </w:p>
        </w:tc>
        <w:tc>
          <w:tcPr>
            <w:tcW w:w="857" w:type="dxa"/>
          </w:tcPr>
          <w:p w14:paraId="4C04AFF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NT-proBNP % change from baseline</w:t>
            </w:r>
          </w:p>
        </w:tc>
        <w:tc>
          <w:tcPr>
            <w:tcW w:w="857" w:type="dxa"/>
          </w:tcPr>
          <w:p w14:paraId="6ADF312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Change in SBP from baseline</w:t>
            </w:r>
          </w:p>
        </w:tc>
        <w:tc>
          <w:tcPr>
            <w:tcW w:w="1144" w:type="dxa"/>
          </w:tcPr>
          <w:p w14:paraId="0F6E902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Other relevant outcomes of interest</w:t>
            </w:r>
          </w:p>
        </w:tc>
      </w:tr>
      <w:tr w:rsidR="007642A8" w:rsidRPr="00312E91" w14:paraId="6AC239B8" w14:textId="77777777" w:rsidTr="0061718B">
        <w:tc>
          <w:tcPr>
            <w:tcW w:w="15283" w:type="dxa"/>
            <w:gridSpan w:val="13"/>
            <w:shd w:val="clear" w:color="auto" w:fill="BFBFBF" w:themeFill="background1" w:themeFillShade="BF"/>
          </w:tcPr>
          <w:p w14:paraId="36A172EA" w14:textId="77777777" w:rsidR="007642A8" w:rsidRPr="00312E91" w:rsidRDefault="007642A8" w:rsidP="0061718B">
            <w:pPr>
              <w:pStyle w:val="KeinLeerraum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22"/>
                <w:lang w:val="en-GB"/>
              </w:rPr>
              <w:t>HFrEF</w:t>
            </w:r>
          </w:p>
        </w:tc>
      </w:tr>
      <w:tr w:rsidR="007642A8" w:rsidRPr="00312E91" w14:paraId="3C62A3D5" w14:textId="77777777" w:rsidTr="0061718B">
        <w:tc>
          <w:tcPr>
            <w:tcW w:w="15283" w:type="dxa"/>
            <w:gridSpan w:val="13"/>
            <w:shd w:val="clear" w:color="auto" w:fill="auto"/>
          </w:tcPr>
          <w:p w14:paraId="382D4952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22"/>
                <w:szCs w:val="16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22"/>
                <w:lang w:val="en-GB"/>
              </w:rPr>
              <w:t>Non-pharmacological trials</w:t>
            </w:r>
          </w:p>
        </w:tc>
      </w:tr>
      <w:tr w:rsidR="007642A8" w:rsidRPr="00312E91" w14:paraId="521F024F" w14:textId="77777777" w:rsidTr="0061718B">
        <w:tc>
          <w:tcPr>
            <w:tcW w:w="1893" w:type="dxa"/>
          </w:tcPr>
          <w:p w14:paraId="2F34027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Evangelista, 2006</w:t>
            </w:r>
          </w:p>
          <w:p w14:paraId="794E574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D7741C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PMID: 16516595</w:t>
            </w:r>
          </w:p>
        </w:tc>
        <w:tc>
          <w:tcPr>
            <w:tcW w:w="1907" w:type="dxa"/>
          </w:tcPr>
          <w:p w14:paraId="7322E98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home-based exercise training program (48)</w:t>
            </w:r>
          </w:p>
          <w:p w14:paraId="1D65940C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standard of care (51)</w:t>
            </w:r>
          </w:p>
          <w:p w14:paraId="5CED463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24 weeks</w:t>
            </w:r>
          </w:p>
          <w:p w14:paraId="15AC364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BMI ≥27 kg/m</w:t>
            </w:r>
            <w:r w:rsidRPr="00312E91"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0AAB0A6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EBAC54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524" w:type="dxa"/>
          </w:tcPr>
          <w:p w14:paraId="3E2EB63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NYHA II-IV HF with LVEF ≤40%</w:t>
            </w:r>
          </w:p>
        </w:tc>
        <w:tc>
          <w:tcPr>
            <w:tcW w:w="1380" w:type="dxa"/>
          </w:tcPr>
          <w:p w14:paraId="21114721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Body weight and BMI,6MWD, VO2-peak, hospital admissions</w:t>
            </w:r>
          </w:p>
          <w:p w14:paraId="2EE28D1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35" w:type="dxa"/>
          </w:tcPr>
          <w:p w14:paraId="444B658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30.85 / 53 / 23</w:t>
            </w:r>
          </w:p>
          <w:p w14:paraId="1B81B78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30.38 / 55 / 33</w:t>
            </w:r>
          </w:p>
        </w:tc>
        <w:tc>
          <w:tcPr>
            <w:tcW w:w="960" w:type="dxa"/>
          </w:tcPr>
          <w:p w14:paraId="5A6B1361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NR</w:t>
            </w:r>
          </w:p>
        </w:tc>
        <w:tc>
          <w:tcPr>
            <w:tcW w:w="857" w:type="dxa"/>
          </w:tcPr>
          <w:p w14:paraId="58D35FC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-2.51</w:t>
            </w:r>
          </w:p>
          <w:p w14:paraId="400F4D6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+0.5</w:t>
            </w:r>
          </w:p>
        </w:tc>
        <w:tc>
          <w:tcPr>
            <w:tcW w:w="896" w:type="dxa"/>
          </w:tcPr>
          <w:p w14:paraId="261A6ED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NR</w:t>
            </w:r>
          </w:p>
        </w:tc>
        <w:tc>
          <w:tcPr>
            <w:tcW w:w="874" w:type="dxa"/>
          </w:tcPr>
          <w:p w14:paraId="5F1C28C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+60.4</w:t>
            </w:r>
          </w:p>
          <w:p w14:paraId="5655CE09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-13.1</w:t>
            </w:r>
          </w:p>
        </w:tc>
        <w:tc>
          <w:tcPr>
            <w:tcW w:w="899" w:type="dxa"/>
          </w:tcPr>
          <w:p w14:paraId="34CE046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NR</w:t>
            </w:r>
          </w:p>
        </w:tc>
        <w:tc>
          <w:tcPr>
            <w:tcW w:w="857" w:type="dxa"/>
          </w:tcPr>
          <w:p w14:paraId="5E8B30F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NR</w:t>
            </w:r>
          </w:p>
        </w:tc>
        <w:tc>
          <w:tcPr>
            <w:tcW w:w="857" w:type="dxa"/>
          </w:tcPr>
          <w:p w14:paraId="1CE350C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NR</w:t>
            </w:r>
          </w:p>
        </w:tc>
        <w:tc>
          <w:tcPr>
            <w:tcW w:w="1144" w:type="dxa"/>
          </w:tcPr>
          <w:p w14:paraId="579D8C5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No difference in change in peak VO2, n hospital admissions lower in  exercise group.</w:t>
            </w:r>
          </w:p>
        </w:tc>
      </w:tr>
      <w:tr w:rsidR="007642A8" w:rsidRPr="00312E91" w14:paraId="77E16F40" w14:textId="77777777" w:rsidTr="0061718B">
        <w:tc>
          <w:tcPr>
            <w:tcW w:w="1893" w:type="dxa"/>
          </w:tcPr>
          <w:p w14:paraId="0AA87CD3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Pritchett, 2012</w:t>
            </w:r>
          </w:p>
          <w:p w14:paraId="7CC9623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4CB028C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PMID: 23125955</w:t>
            </w:r>
          </w:p>
        </w:tc>
        <w:tc>
          <w:tcPr>
            <w:tcW w:w="1907" w:type="dxa"/>
          </w:tcPr>
          <w:p w14:paraId="0B2D91D9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Lifestyle modification program</w:t>
            </w:r>
            <w:r w:rsidRPr="00312E91"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  <w:t>1</w:t>
            </w: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 (10)</w:t>
            </w:r>
          </w:p>
          <w:p w14:paraId="6E40F54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Standard of care (10)</w:t>
            </w:r>
          </w:p>
          <w:p w14:paraId="4D0E1DD3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N/A</w:t>
            </w:r>
          </w:p>
          <w:p w14:paraId="319B05B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3 months</w:t>
            </w:r>
          </w:p>
          <w:p w14:paraId="2336093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BMI ≥25 kg/m</w:t>
            </w:r>
            <w:r w:rsidRPr="00312E91"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6B0BE8A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N/A</w:t>
            </w:r>
          </w:p>
        </w:tc>
        <w:tc>
          <w:tcPr>
            <w:tcW w:w="1524" w:type="dxa"/>
          </w:tcPr>
          <w:p w14:paraId="42EA3E6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Modified Framingham criteria for HF with LVEF &lt;50% and MetS</w:t>
            </w:r>
          </w:p>
        </w:tc>
        <w:tc>
          <w:tcPr>
            <w:tcW w:w="1380" w:type="dxa"/>
          </w:tcPr>
          <w:p w14:paraId="2F69553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Body weight and BMI, blood pressure, 6MWD, KCCQ-CSS, BNP</w:t>
            </w:r>
          </w:p>
        </w:tc>
        <w:tc>
          <w:tcPr>
            <w:tcW w:w="1235" w:type="dxa"/>
          </w:tcPr>
          <w:p w14:paraId="76F78169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36.3 / 49 / 30</w:t>
            </w:r>
          </w:p>
          <w:p w14:paraId="102C963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41.8 / 55 / 30</w:t>
            </w:r>
          </w:p>
        </w:tc>
        <w:tc>
          <w:tcPr>
            <w:tcW w:w="960" w:type="dxa"/>
          </w:tcPr>
          <w:p w14:paraId="198B0283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-1.2kg</w:t>
            </w:r>
          </w:p>
          <w:p w14:paraId="04EC293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-0.56kg</w:t>
            </w:r>
          </w:p>
        </w:tc>
        <w:tc>
          <w:tcPr>
            <w:tcW w:w="857" w:type="dxa"/>
          </w:tcPr>
          <w:p w14:paraId="72F603B6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-0.49</w:t>
            </w:r>
          </w:p>
          <w:p w14:paraId="62F94A1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-0.23</w:t>
            </w:r>
          </w:p>
        </w:tc>
        <w:tc>
          <w:tcPr>
            <w:tcW w:w="896" w:type="dxa"/>
          </w:tcPr>
          <w:p w14:paraId="109B25DA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+6.1</w:t>
            </w:r>
          </w:p>
          <w:p w14:paraId="2B07CE19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+1.7</w:t>
            </w:r>
          </w:p>
        </w:tc>
        <w:tc>
          <w:tcPr>
            <w:tcW w:w="874" w:type="dxa"/>
          </w:tcPr>
          <w:p w14:paraId="657A6DD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+51.5</w:t>
            </w:r>
          </w:p>
          <w:p w14:paraId="24D5E73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+25.6</w:t>
            </w:r>
          </w:p>
        </w:tc>
        <w:tc>
          <w:tcPr>
            <w:tcW w:w="899" w:type="dxa"/>
          </w:tcPr>
          <w:p w14:paraId="3D1415B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NR</w:t>
            </w:r>
          </w:p>
        </w:tc>
        <w:tc>
          <w:tcPr>
            <w:tcW w:w="857" w:type="dxa"/>
          </w:tcPr>
          <w:p w14:paraId="4691635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-5</w:t>
            </w:r>
          </w:p>
          <w:p w14:paraId="529E0A3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+4</w:t>
            </w:r>
          </w:p>
          <w:p w14:paraId="13FA4CC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Change in BNP</w:t>
            </w:r>
          </w:p>
        </w:tc>
        <w:tc>
          <w:tcPr>
            <w:tcW w:w="857" w:type="dxa"/>
          </w:tcPr>
          <w:p w14:paraId="04611B22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-2</w:t>
            </w:r>
          </w:p>
          <w:p w14:paraId="1C5AA5D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-4</w:t>
            </w:r>
          </w:p>
        </w:tc>
        <w:tc>
          <w:tcPr>
            <w:tcW w:w="1144" w:type="dxa"/>
          </w:tcPr>
          <w:p w14:paraId="5C9915A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NR</w:t>
            </w:r>
          </w:p>
        </w:tc>
      </w:tr>
      <w:tr w:rsidR="007642A8" w:rsidRPr="00312E91" w14:paraId="2D73AD18" w14:textId="77777777" w:rsidTr="0061718B">
        <w:tc>
          <w:tcPr>
            <w:tcW w:w="15283" w:type="dxa"/>
            <w:gridSpan w:val="13"/>
            <w:shd w:val="clear" w:color="auto" w:fill="auto"/>
          </w:tcPr>
          <w:p w14:paraId="1E75EF8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22"/>
                <w:lang w:val="en-GB"/>
              </w:rPr>
              <w:t>Pharmacological trials</w:t>
            </w:r>
          </w:p>
        </w:tc>
      </w:tr>
      <w:tr w:rsidR="007642A8" w:rsidRPr="00312E91" w14:paraId="2C98C62A" w14:textId="77777777" w:rsidTr="0061718B">
        <w:tc>
          <w:tcPr>
            <w:tcW w:w="1893" w:type="dxa"/>
          </w:tcPr>
          <w:p w14:paraId="49C44663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Margulies, 2016</w:t>
            </w:r>
          </w:p>
          <w:p w14:paraId="09CD278C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FIGHT</w:t>
            </w:r>
          </w:p>
          <w:p w14:paraId="1E72E8B3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955CF6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PMID: 27483064</w:t>
            </w:r>
          </w:p>
        </w:tc>
        <w:tc>
          <w:tcPr>
            <w:tcW w:w="1907" w:type="dxa"/>
          </w:tcPr>
          <w:p w14:paraId="2C027AFC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Liraglutide 1.8mg (154)</w:t>
            </w:r>
          </w:p>
          <w:p w14:paraId="7634E3D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Placebo (146)</w:t>
            </w:r>
          </w:p>
          <w:p w14:paraId="6615CE8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Standard of care</w:t>
            </w:r>
          </w:p>
          <w:p w14:paraId="6DA1E571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180 days</w:t>
            </w:r>
          </w:p>
          <w:p w14:paraId="76EC014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No BMI inclusion range</w:t>
            </w:r>
          </w:p>
          <w:p w14:paraId="56FB04D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No DM criteria</w:t>
            </w:r>
          </w:p>
        </w:tc>
        <w:tc>
          <w:tcPr>
            <w:tcW w:w="1524" w:type="dxa"/>
          </w:tcPr>
          <w:p w14:paraId="76F5C7E1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Established diagnosis of HF with LVEF &lt;40% with recent hospitalization (&lt;14 days) for HF and on oral diuretics </w:t>
            </w:r>
          </w:p>
        </w:tc>
        <w:tc>
          <w:tcPr>
            <w:tcW w:w="1380" w:type="dxa"/>
          </w:tcPr>
          <w:p w14:paraId="4E01F4C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Hierarchical composite of death, hospitalization for HF and change in NT-proBNP.</w:t>
            </w:r>
          </w:p>
          <w:p w14:paraId="3C1861D1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Change in 6MWD and KCCQ-CSS</w:t>
            </w:r>
          </w:p>
        </w:tc>
        <w:tc>
          <w:tcPr>
            <w:tcW w:w="1235" w:type="dxa"/>
          </w:tcPr>
          <w:p w14:paraId="0E6D5B81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31 / 62 / 20</w:t>
            </w:r>
          </w:p>
          <w:p w14:paraId="145C2FC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33 / 61 / 23</w:t>
            </w:r>
          </w:p>
        </w:tc>
        <w:tc>
          <w:tcPr>
            <w:tcW w:w="960" w:type="dxa"/>
          </w:tcPr>
          <w:p w14:paraId="2FA14C1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-1.5kg</w:t>
            </w:r>
          </w:p>
          <w:p w14:paraId="59F1F38A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+0.3kg</w:t>
            </w:r>
          </w:p>
        </w:tc>
        <w:tc>
          <w:tcPr>
            <w:tcW w:w="857" w:type="dxa"/>
          </w:tcPr>
          <w:p w14:paraId="3218CA6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NR </w:t>
            </w:r>
          </w:p>
        </w:tc>
        <w:tc>
          <w:tcPr>
            <w:tcW w:w="896" w:type="dxa"/>
          </w:tcPr>
          <w:p w14:paraId="7C19A00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+13</w:t>
            </w:r>
          </w:p>
          <w:p w14:paraId="7E1CA80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+13</w:t>
            </w:r>
          </w:p>
        </w:tc>
        <w:tc>
          <w:tcPr>
            <w:tcW w:w="874" w:type="dxa"/>
          </w:tcPr>
          <w:p w14:paraId="2C67B219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+56</w:t>
            </w:r>
          </w:p>
          <w:p w14:paraId="2128258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+55</w:t>
            </w:r>
          </w:p>
        </w:tc>
        <w:tc>
          <w:tcPr>
            <w:tcW w:w="899" w:type="dxa"/>
          </w:tcPr>
          <w:p w14:paraId="1C355C1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NR </w:t>
            </w:r>
          </w:p>
        </w:tc>
        <w:tc>
          <w:tcPr>
            <w:tcW w:w="857" w:type="dxa"/>
          </w:tcPr>
          <w:p w14:paraId="461B2F0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No sign. diff. between groups </w:t>
            </w:r>
          </w:p>
        </w:tc>
        <w:tc>
          <w:tcPr>
            <w:tcW w:w="857" w:type="dxa"/>
          </w:tcPr>
          <w:p w14:paraId="1BE81ABA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 NR</w:t>
            </w:r>
          </w:p>
        </w:tc>
        <w:tc>
          <w:tcPr>
            <w:tcW w:w="1144" w:type="dxa"/>
          </w:tcPr>
          <w:p w14:paraId="32561CB9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Hierarchical composite endpoint similar between groups</w:t>
            </w:r>
          </w:p>
        </w:tc>
      </w:tr>
      <w:tr w:rsidR="007642A8" w:rsidRPr="00312E91" w14:paraId="7F7F1A7D" w14:textId="77777777" w:rsidTr="0061718B">
        <w:tc>
          <w:tcPr>
            <w:tcW w:w="1893" w:type="dxa"/>
          </w:tcPr>
          <w:p w14:paraId="7BF714B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Jorsal, 2017</w:t>
            </w:r>
          </w:p>
          <w:p w14:paraId="50E3B4E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LIVE</w:t>
            </w:r>
          </w:p>
          <w:p w14:paraId="4AA01A19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B16078C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PMID: 27790809</w:t>
            </w:r>
          </w:p>
        </w:tc>
        <w:tc>
          <w:tcPr>
            <w:tcW w:w="1907" w:type="dxa"/>
          </w:tcPr>
          <w:p w14:paraId="172C773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Liraglutide 1.8mg (122)</w:t>
            </w:r>
          </w:p>
          <w:p w14:paraId="1FE6BF2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Placebo (119)</w:t>
            </w:r>
          </w:p>
          <w:p w14:paraId="724098F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Standard of care</w:t>
            </w:r>
          </w:p>
          <w:p w14:paraId="3338BBA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24 weeks</w:t>
            </w:r>
          </w:p>
          <w:p w14:paraId="2283EEF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No BMI inclusion range</w:t>
            </w:r>
          </w:p>
          <w:p w14:paraId="3A73C99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No DM criteria</w:t>
            </w:r>
          </w:p>
        </w:tc>
        <w:tc>
          <w:tcPr>
            <w:tcW w:w="1524" w:type="dxa"/>
          </w:tcPr>
          <w:p w14:paraId="07092E0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Chronic HF with LVEF ≤45%, NYHA class I-III on stable, optimal HF medication</w:t>
            </w:r>
          </w:p>
        </w:tc>
        <w:tc>
          <w:tcPr>
            <w:tcW w:w="1380" w:type="dxa"/>
          </w:tcPr>
          <w:p w14:paraId="06376E4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Change in LVEF.</w:t>
            </w:r>
          </w:p>
          <w:p w14:paraId="178F5CD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Change in 6MWD, NT-proBNP, MLHFQ</w:t>
            </w:r>
          </w:p>
        </w:tc>
        <w:tc>
          <w:tcPr>
            <w:tcW w:w="1235" w:type="dxa"/>
          </w:tcPr>
          <w:p w14:paraId="71E84D0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28.0 / 65 / 10.7</w:t>
            </w:r>
          </w:p>
          <w:p w14:paraId="77E12CC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29.8 / 65 / 10.9</w:t>
            </w:r>
          </w:p>
        </w:tc>
        <w:tc>
          <w:tcPr>
            <w:tcW w:w="960" w:type="dxa"/>
          </w:tcPr>
          <w:p w14:paraId="148104DA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 NR</w:t>
            </w:r>
          </w:p>
        </w:tc>
        <w:tc>
          <w:tcPr>
            <w:tcW w:w="857" w:type="dxa"/>
          </w:tcPr>
          <w:p w14:paraId="34A3D83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-0.7</w:t>
            </w:r>
          </w:p>
          <w:p w14:paraId="0CAA989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+0.1</w:t>
            </w:r>
          </w:p>
        </w:tc>
        <w:tc>
          <w:tcPr>
            <w:tcW w:w="896" w:type="dxa"/>
          </w:tcPr>
          <w:p w14:paraId="07AC8DD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 NR</w:t>
            </w:r>
          </w:p>
        </w:tc>
        <w:tc>
          <w:tcPr>
            <w:tcW w:w="874" w:type="dxa"/>
          </w:tcPr>
          <w:p w14:paraId="01C9E7F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+28</w:t>
            </w:r>
          </w:p>
          <w:p w14:paraId="39D4C26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+3</w:t>
            </w:r>
          </w:p>
        </w:tc>
        <w:tc>
          <w:tcPr>
            <w:tcW w:w="899" w:type="dxa"/>
          </w:tcPr>
          <w:p w14:paraId="3233A552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-2.7</w:t>
            </w:r>
          </w:p>
          <w:p w14:paraId="0259FD7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-1.1</w:t>
            </w:r>
          </w:p>
        </w:tc>
        <w:tc>
          <w:tcPr>
            <w:tcW w:w="857" w:type="dxa"/>
          </w:tcPr>
          <w:p w14:paraId="515DFE1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-62</w:t>
            </w:r>
          </w:p>
          <w:p w14:paraId="1DEACC13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+78</w:t>
            </w:r>
          </w:p>
        </w:tc>
        <w:tc>
          <w:tcPr>
            <w:tcW w:w="857" w:type="dxa"/>
          </w:tcPr>
          <w:p w14:paraId="53A3B31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-4</w:t>
            </w:r>
          </w:p>
          <w:p w14:paraId="4A1A706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-2</w:t>
            </w:r>
          </w:p>
        </w:tc>
        <w:tc>
          <w:tcPr>
            <w:tcW w:w="1144" w:type="dxa"/>
          </w:tcPr>
          <w:p w14:paraId="7357846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No difference in change in LVEF</w:t>
            </w:r>
          </w:p>
        </w:tc>
      </w:tr>
      <w:tr w:rsidR="007642A8" w:rsidRPr="00312E91" w14:paraId="0F1CA910" w14:textId="77777777" w:rsidTr="0061718B">
        <w:tc>
          <w:tcPr>
            <w:tcW w:w="1893" w:type="dxa"/>
          </w:tcPr>
          <w:p w14:paraId="4A281AB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Lepore, 2016</w:t>
            </w:r>
          </w:p>
          <w:p w14:paraId="7F96525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4E2E991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PMID: 27039125</w:t>
            </w:r>
          </w:p>
        </w:tc>
        <w:tc>
          <w:tcPr>
            <w:tcW w:w="1907" w:type="dxa"/>
          </w:tcPr>
          <w:p w14:paraId="50273E9C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Albiglutide 30mg (27)</w:t>
            </w:r>
          </w:p>
          <w:p w14:paraId="0C99C5D6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Placebo (30)</w:t>
            </w:r>
          </w:p>
          <w:p w14:paraId="02474A1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Standard of care</w:t>
            </w:r>
          </w:p>
          <w:p w14:paraId="03F1C8F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12 weeks</w:t>
            </w:r>
          </w:p>
          <w:p w14:paraId="6DB7948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No BMI inclusion range</w:t>
            </w:r>
          </w:p>
          <w:p w14:paraId="36CB00D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DM was excluded</w:t>
            </w:r>
          </w:p>
        </w:tc>
        <w:tc>
          <w:tcPr>
            <w:tcW w:w="1524" w:type="dxa"/>
          </w:tcPr>
          <w:p w14:paraId="24EC0D0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Chronic HF with LVEF &lt;40%, NYHA II-III</w:t>
            </w:r>
          </w:p>
        </w:tc>
        <w:tc>
          <w:tcPr>
            <w:tcW w:w="1380" w:type="dxa"/>
          </w:tcPr>
          <w:p w14:paraId="0EBB8B2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Change in peak VO2.</w:t>
            </w:r>
          </w:p>
          <w:p w14:paraId="4BD50119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6MWD, MLHFQ</w:t>
            </w:r>
          </w:p>
        </w:tc>
        <w:tc>
          <w:tcPr>
            <w:tcW w:w="1235" w:type="dxa"/>
          </w:tcPr>
          <w:p w14:paraId="4597F7F2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30 / 58 / 26</w:t>
            </w:r>
          </w:p>
          <w:p w14:paraId="720FCCE9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31 / 56 / 30</w:t>
            </w:r>
          </w:p>
        </w:tc>
        <w:tc>
          <w:tcPr>
            <w:tcW w:w="960" w:type="dxa"/>
          </w:tcPr>
          <w:p w14:paraId="63350A3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-0.84%</w:t>
            </w:r>
          </w:p>
          <w:p w14:paraId="04D5DEB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+0.75%</w:t>
            </w:r>
          </w:p>
        </w:tc>
        <w:tc>
          <w:tcPr>
            <w:tcW w:w="857" w:type="dxa"/>
          </w:tcPr>
          <w:p w14:paraId="1BCCBF56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NR</w:t>
            </w:r>
          </w:p>
        </w:tc>
        <w:tc>
          <w:tcPr>
            <w:tcW w:w="896" w:type="dxa"/>
          </w:tcPr>
          <w:p w14:paraId="18D4FEF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NR</w:t>
            </w:r>
          </w:p>
        </w:tc>
        <w:tc>
          <w:tcPr>
            <w:tcW w:w="874" w:type="dxa"/>
          </w:tcPr>
          <w:p w14:paraId="3E46107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+18</w:t>
            </w:r>
          </w:p>
          <w:p w14:paraId="20F26AB1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+9</w:t>
            </w:r>
          </w:p>
        </w:tc>
        <w:tc>
          <w:tcPr>
            <w:tcW w:w="899" w:type="dxa"/>
          </w:tcPr>
          <w:p w14:paraId="0EF3CA6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-6.3</w:t>
            </w:r>
          </w:p>
          <w:p w14:paraId="39A819B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-8.8</w:t>
            </w:r>
          </w:p>
        </w:tc>
        <w:tc>
          <w:tcPr>
            <w:tcW w:w="857" w:type="dxa"/>
          </w:tcPr>
          <w:p w14:paraId="00F08FC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-1</w:t>
            </w:r>
          </w:p>
          <w:p w14:paraId="27C9760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-7</w:t>
            </w:r>
          </w:p>
        </w:tc>
        <w:tc>
          <w:tcPr>
            <w:tcW w:w="857" w:type="dxa"/>
          </w:tcPr>
          <w:p w14:paraId="76C1BA1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NR </w:t>
            </w:r>
          </w:p>
        </w:tc>
        <w:tc>
          <w:tcPr>
            <w:tcW w:w="1144" w:type="dxa"/>
          </w:tcPr>
          <w:p w14:paraId="010DF27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More increase in peak VO2 in intervention arm</w:t>
            </w:r>
          </w:p>
        </w:tc>
      </w:tr>
      <w:tr w:rsidR="007642A8" w:rsidRPr="00312E91" w14:paraId="50BF9E4B" w14:textId="77777777" w:rsidTr="0061718B">
        <w:tc>
          <w:tcPr>
            <w:tcW w:w="1893" w:type="dxa"/>
          </w:tcPr>
          <w:p w14:paraId="598E83C2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Beck-da-Silva, 2005</w:t>
            </w:r>
          </w:p>
          <w:p w14:paraId="4B61909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8F5C52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PMID: 15947531</w:t>
            </w:r>
          </w:p>
        </w:tc>
        <w:tc>
          <w:tcPr>
            <w:tcW w:w="1907" w:type="dxa"/>
          </w:tcPr>
          <w:p w14:paraId="079A5001" w14:textId="77777777" w:rsidR="007642A8" w:rsidRPr="00A86522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A86522">
              <w:rPr>
                <w:rFonts w:ascii="Arial" w:hAnsi="Arial" w:cs="Arial"/>
                <w:sz w:val="16"/>
                <w:szCs w:val="16"/>
                <w:lang w:val="it-IT"/>
              </w:rPr>
              <w:t>I: Orlistat 120mg (11)</w:t>
            </w:r>
          </w:p>
          <w:p w14:paraId="45FBE532" w14:textId="77777777" w:rsidR="007642A8" w:rsidRPr="00A86522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A86522">
              <w:rPr>
                <w:rFonts w:ascii="Arial" w:hAnsi="Arial" w:cs="Arial"/>
                <w:sz w:val="16"/>
                <w:szCs w:val="16"/>
                <w:lang w:val="it-IT"/>
              </w:rPr>
              <w:t>C: No orlistat (10)</w:t>
            </w:r>
          </w:p>
          <w:p w14:paraId="6B9476C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+diet +counselling</w:t>
            </w:r>
          </w:p>
          <w:p w14:paraId="399E3C76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12 weeks</w:t>
            </w:r>
          </w:p>
          <w:p w14:paraId="0682584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BMI ≥30 kg/m</w:t>
            </w:r>
            <w:r w:rsidRPr="00312E91"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51826F3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524" w:type="dxa"/>
          </w:tcPr>
          <w:p w14:paraId="13F18AB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NYHA II-IV, LVEF ≤40% on stable HF medication</w:t>
            </w:r>
          </w:p>
        </w:tc>
        <w:tc>
          <w:tcPr>
            <w:tcW w:w="1380" w:type="dxa"/>
          </w:tcPr>
          <w:p w14:paraId="346454D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Weight, BMI, CRP, BNP</w:t>
            </w:r>
          </w:p>
        </w:tc>
        <w:tc>
          <w:tcPr>
            <w:tcW w:w="1235" w:type="dxa"/>
          </w:tcPr>
          <w:p w14:paraId="0818AB2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43.1 / 49.5 / 18%</w:t>
            </w:r>
          </w:p>
          <w:p w14:paraId="356BD81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41.8 / 49.7 / 20</w:t>
            </w:r>
          </w:p>
        </w:tc>
        <w:tc>
          <w:tcPr>
            <w:tcW w:w="960" w:type="dxa"/>
          </w:tcPr>
          <w:p w14:paraId="054D655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-4.65kg</w:t>
            </w:r>
          </w:p>
          <w:p w14:paraId="05356791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+4.39kg</w:t>
            </w:r>
          </w:p>
        </w:tc>
        <w:tc>
          <w:tcPr>
            <w:tcW w:w="857" w:type="dxa"/>
          </w:tcPr>
          <w:p w14:paraId="6CD2D88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-1.66</w:t>
            </w:r>
          </w:p>
          <w:p w14:paraId="6FCA7FD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+1.45</w:t>
            </w:r>
          </w:p>
        </w:tc>
        <w:tc>
          <w:tcPr>
            <w:tcW w:w="896" w:type="dxa"/>
          </w:tcPr>
          <w:p w14:paraId="4698888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NR </w:t>
            </w:r>
          </w:p>
        </w:tc>
        <w:tc>
          <w:tcPr>
            <w:tcW w:w="874" w:type="dxa"/>
          </w:tcPr>
          <w:p w14:paraId="64BA2F8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+45.8</w:t>
            </w:r>
          </w:p>
          <w:p w14:paraId="55BF413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+14.9</w:t>
            </w:r>
          </w:p>
        </w:tc>
        <w:tc>
          <w:tcPr>
            <w:tcW w:w="899" w:type="dxa"/>
          </w:tcPr>
          <w:p w14:paraId="2536952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NR </w:t>
            </w:r>
          </w:p>
        </w:tc>
        <w:tc>
          <w:tcPr>
            <w:tcW w:w="857" w:type="dxa"/>
          </w:tcPr>
          <w:p w14:paraId="3A04EAC3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-32.3</w:t>
            </w:r>
          </w:p>
          <w:p w14:paraId="69AEFC66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-67.5</w:t>
            </w:r>
          </w:p>
          <w:p w14:paraId="7915D2C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Change in BNP</w:t>
            </w:r>
          </w:p>
        </w:tc>
        <w:tc>
          <w:tcPr>
            <w:tcW w:w="857" w:type="dxa"/>
          </w:tcPr>
          <w:p w14:paraId="55443AEA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-4.80</w:t>
            </w:r>
          </w:p>
          <w:p w14:paraId="35951161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+0.89</w:t>
            </w:r>
          </w:p>
        </w:tc>
        <w:tc>
          <w:tcPr>
            <w:tcW w:w="1144" w:type="dxa"/>
          </w:tcPr>
          <w:p w14:paraId="32C87F12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Increase in CRP with orlistat</w:t>
            </w:r>
          </w:p>
        </w:tc>
      </w:tr>
      <w:tr w:rsidR="007642A8" w:rsidRPr="00312E91" w14:paraId="48788DF6" w14:textId="77777777" w:rsidTr="0061718B">
        <w:tc>
          <w:tcPr>
            <w:tcW w:w="15283" w:type="dxa"/>
            <w:gridSpan w:val="13"/>
            <w:shd w:val="clear" w:color="auto" w:fill="BFBFBF" w:themeFill="background1" w:themeFillShade="BF"/>
          </w:tcPr>
          <w:p w14:paraId="62288B65" w14:textId="77777777" w:rsidR="007642A8" w:rsidRPr="00312E91" w:rsidRDefault="007642A8" w:rsidP="0061718B">
            <w:pPr>
              <w:pStyle w:val="KeinLeerraum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22"/>
                <w:lang w:val="en-GB"/>
              </w:rPr>
              <w:t>HFpEF</w:t>
            </w:r>
          </w:p>
        </w:tc>
      </w:tr>
      <w:tr w:rsidR="007642A8" w:rsidRPr="00312E91" w14:paraId="79C2B3C1" w14:textId="77777777" w:rsidTr="0061718B">
        <w:tc>
          <w:tcPr>
            <w:tcW w:w="15283" w:type="dxa"/>
            <w:gridSpan w:val="13"/>
          </w:tcPr>
          <w:p w14:paraId="53EB0243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22"/>
                <w:szCs w:val="16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22"/>
                <w:lang w:val="en-GB"/>
              </w:rPr>
              <w:t>Non-pharmacological trials</w:t>
            </w:r>
          </w:p>
        </w:tc>
      </w:tr>
      <w:tr w:rsidR="007642A8" w:rsidRPr="00312E91" w14:paraId="0BDDDCB9" w14:textId="77777777" w:rsidTr="0061718B">
        <w:tc>
          <w:tcPr>
            <w:tcW w:w="1893" w:type="dxa"/>
          </w:tcPr>
          <w:p w14:paraId="3D76F723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Andryukhin, 2010</w:t>
            </w:r>
          </w:p>
          <w:p w14:paraId="17F3D5A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0583CA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b/>
                <w:bCs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PMID: 21073267</w:t>
            </w:r>
          </w:p>
        </w:tc>
        <w:tc>
          <w:tcPr>
            <w:tcW w:w="1907" w:type="dxa"/>
          </w:tcPr>
          <w:p w14:paraId="541B124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structured nurse-led patient education  programme + exercise training (44)</w:t>
            </w:r>
          </w:p>
          <w:p w14:paraId="2D9A130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usual care (41)</w:t>
            </w:r>
          </w:p>
          <w:p w14:paraId="0AD9C459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6 months</w:t>
            </w:r>
          </w:p>
          <w:p w14:paraId="5F4E500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No DM criteria</w:t>
            </w:r>
          </w:p>
          <w:p w14:paraId="5A608072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524" w:type="dxa"/>
          </w:tcPr>
          <w:p w14:paraId="432C6AD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Signs or symptoms of HF with LVEF ≥50%, and evidence of diastolic dysfunction.</w:t>
            </w:r>
          </w:p>
        </w:tc>
        <w:tc>
          <w:tcPr>
            <w:tcW w:w="1380" w:type="dxa"/>
          </w:tcPr>
          <w:p w14:paraId="1A0B49E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BMI, 6MWT, MLHFQ, NTproBNP</w:t>
            </w:r>
          </w:p>
        </w:tc>
        <w:tc>
          <w:tcPr>
            <w:tcW w:w="1235" w:type="dxa"/>
          </w:tcPr>
          <w:p w14:paraId="3E1F7C5C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30.0 / 66.5 / 72.7</w:t>
            </w:r>
          </w:p>
          <w:p w14:paraId="58F2B3E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30.0 / 86.0 / 65.8</w:t>
            </w:r>
          </w:p>
        </w:tc>
        <w:tc>
          <w:tcPr>
            <w:tcW w:w="960" w:type="dxa"/>
          </w:tcPr>
          <w:p w14:paraId="71ECA6F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NR</w:t>
            </w:r>
          </w:p>
        </w:tc>
        <w:tc>
          <w:tcPr>
            <w:tcW w:w="857" w:type="dxa"/>
          </w:tcPr>
          <w:p w14:paraId="1ECF44B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-0.5</w:t>
            </w:r>
          </w:p>
          <w:p w14:paraId="108B6C8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-1.0</w:t>
            </w:r>
          </w:p>
        </w:tc>
        <w:tc>
          <w:tcPr>
            <w:tcW w:w="896" w:type="dxa"/>
          </w:tcPr>
          <w:p w14:paraId="4FD0622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NR</w:t>
            </w:r>
          </w:p>
        </w:tc>
        <w:tc>
          <w:tcPr>
            <w:tcW w:w="874" w:type="dxa"/>
          </w:tcPr>
          <w:p w14:paraId="0852082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+30</w:t>
            </w:r>
          </w:p>
          <w:p w14:paraId="4E0E6F91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-12</w:t>
            </w:r>
          </w:p>
        </w:tc>
        <w:tc>
          <w:tcPr>
            <w:tcW w:w="899" w:type="dxa"/>
          </w:tcPr>
          <w:p w14:paraId="1ADAF382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-10</w:t>
            </w:r>
          </w:p>
          <w:p w14:paraId="5CBC6FE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+3</w:t>
            </w:r>
          </w:p>
        </w:tc>
        <w:tc>
          <w:tcPr>
            <w:tcW w:w="857" w:type="dxa"/>
          </w:tcPr>
          <w:p w14:paraId="441EF60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+7.9</w:t>
            </w:r>
          </w:p>
          <w:p w14:paraId="72D1019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+48.8</w:t>
            </w:r>
          </w:p>
        </w:tc>
        <w:tc>
          <w:tcPr>
            <w:tcW w:w="857" w:type="dxa"/>
          </w:tcPr>
          <w:p w14:paraId="5738088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NR</w:t>
            </w:r>
          </w:p>
        </w:tc>
        <w:tc>
          <w:tcPr>
            <w:tcW w:w="1144" w:type="dxa"/>
          </w:tcPr>
          <w:p w14:paraId="1BAB0B51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More positive change in BMI, 6MWD and MLHFQ in intervention group than controls</w:t>
            </w:r>
          </w:p>
        </w:tc>
      </w:tr>
      <w:tr w:rsidR="007642A8" w:rsidRPr="00312E91" w14:paraId="60A31426" w14:textId="77777777" w:rsidTr="0061718B">
        <w:tc>
          <w:tcPr>
            <w:tcW w:w="1893" w:type="dxa"/>
          </w:tcPr>
          <w:p w14:paraId="596964D2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Kitzman, 2016</w:t>
            </w:r>
          </w:p>
          <w:p w14:paraId="3B4DAE4C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E246391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PMID: 26746456</w:t>
            </w:r>
          </w:p>
          <w:p w14:paraId="450C6FD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907" w:type="dxa"/>
          </w:tcPr>
          <w:p w14:paraId="092C685A" w14:textId="77777777" w:rsidR="007642A8" w:rsidRPr="00A86522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A86522">
              <w:rPr>
                <w:rFonts w:ascii="Arial" w:hAnsi="Arial" w:cs="Arial"/>
                <w:sz w:val="16"/>
                <w:szCs w:val="16"/>
                <w:lang w:val="it-IT"/>
              </w:rPr>
              <w:t>I: Exercise (25)</w:t>
            </w:r>
          </w:p>
          <w:p w14:paraId="07ABE9DD" w14:textId="77777777" w:rsidR="007642A8" w:rsidRPr="00A86522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A86522">
              <w:rPr>
                <w:rFonts w:ascii="Arial" w:hAnsi="Arial" w:cs="Arial"/>
                <w:sz w:val="16"/>
                <w:szCs w:val="16"/>
                <w:lang w:val="it-IT"/>
              </w:rPr>
              <w:t>I: Diet (24)</w:t>
            </w:r>
          </w:p>
          <w:p w14:paraId="69377A5B" w14:textId="77777777" w:rsidR="007642A8" w:rsidRPr="00A86522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A86522">
              <w:rPr>
                <w:rFonts w:ascii="Arial" w:hAnsi="Arial" w:cs="Arial"/>
                <w:sz w:val="16"/>
                <w:szCs w:val="16"/>
                <w:lang w:val="it-IT"/>
              </w:rPr>
              <w:t>I: Exercise+diet (25)</w:t>
            </w:r>
          </w:p>
          <w:p w14:paraId="105DE24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Control</w:t>
            </w:r>
          </w:p>
          <w:p w14:paraId="7CBF9DBA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BMI ≥30 kg/m</w:t>
            </w:r>
            <w:r w:rsidRPr="00312E91"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5E12EF2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No DM criteria</w:t>
            </w:r>
          </w:p>
          <w:p w14:paraId="176D1A9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524" w:type="dxa"/>
          </w:tcPr>
          <w:p w14:paraId="4FA2A70A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Signs or symptoms of HF with LVEF ≥50%</w:t>
            </w:r>
          </w:p>
        </w:tc>
        <w:tc>
          <w:tcPr>
            <w:tcW w:w="1380" w:type="dxa"/>
          </w:tcPr>
          <w:p w14:paraId="2DEF18B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Co-primary endpoint of peak VO2 and MLHFQ</w:t>
            </w:r>
          </w:p>
          <w:p w14:paraId="489384B6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6MWD, KCCQ-CCS</w:t>
            </w:r>
          </w:p>
        </w:tc>
        <w:tc>
          <w:tcPr>
            <w:tcW w:w="1235" w:type="dxa"/>
          </w:tcPr>
          <w:p w14:paraId="5E57135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39.9 / 67.5 / 81</w:t>
            </w:r>
          </w:p>
          <w:p w14:paraId="4D8E70B6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37.3 / 66.5 / 83</w:t>
            </w:r>
          </w:p>
          <w:p w14:paraId="6C86CA1C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40.7 / 66.3 / 80</w:t>
            </w:r>
          </w:p>
          <w:p w14:paraId="0A0485C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39.4 / 65.6 / 80</w:t>
            </w:r>
          </w:p>
        </w:tc>
        <w:tc>
          <w:tcPr>
            <w:tcW w:w="960" w:type="dxa"/>
          </w:tcPr>
          <w:p w14:paraId="6A8C71C3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-0.5%</w:t>
            </w:r>
          </w:p>
          <w:p w14:paraId="28F54392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-4%</w:t>
            </w:r>
          </w:p>
          <w:p w14:paraId="642E09E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-7%</w:t>
            </w:r>
          </w:p>
          <w:p w14:paraId="5540041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-11%</w:t>
            </w:r>
          </w:p>
        </w:tc>
        <w:tc>
          <w:tcPr>
            <w:tcW w:w="857" w:type="dxa"/>
          </w:tcPr>
          <w:p w14:paraId="13EADB2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 NR</w:t>
            </w:r>
          </w:p>
        </w:tc>
        <w:tc>
          <w:tcPr>
            <w:tcW w:w="896" w:type="dxa"/>
          </w:tcPr>
          <w:p w14:paraId="33E52781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NR</w:t>
            </w:r>
          </w:p>
        </w:tc>
        <w:tc>
          <w:tcPr>
            <w:tcW w:w="874" w:type="dxa"/>
          </w:tcPr>
          <w:p w14:paraId="79294146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NR</w:t>
            </w:r>
          </w:p>
        </w:tc>
        <w:tc>
          <w:tcPr>
            <w:tcW w:w="899" w:type="dxa"/>
          </w:tcPr>
          <w:p w14:paraId="3EBA0A39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NR</w:t>
            </w:r>
          </w:p>
        </w:tc>
        <w:tc>
          <w:tcPr>
            <w:tcW w:w="857" w:type="dxa"/>
          </w:tcPr>
          <w:p w14:paraId="022706DA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NR</w:t>
            </w:r>
          </w:p>
        </w:tc>
        <w:tc>
          <w:tcPr>
            <w:tcW w:w="857" w:type="dxa"/>
          </w:tcPr>
          <w:p w14:paraId="2E3E7A0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NR</w:t>
            </w:r>
          </w:p>
        </w:tc>
        <w:tc>
          <w:tcPr>
            <w:tcW w:w="1144" w:type="dxa"/>
          </w:tcPr>
          <w:p w14:paraId="2DDBB45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Diet only improved KCCQ-CSS, diet and exercise had no effect on MLHFQ</w:t>
            </w:r>
          </w:p>
        </w:tc>
      </w:tr>
      <w:tr w:rsidR="007642A8" w:rsidRPr="00312E91" w14:paraId="043538A3" w14:textId="77777777" w:rsidTr="0061718B">
        <w:tc>
          <w:tcPr>
            <w:tcW w:w="1893" w:type="dxa"/>
          </w:tcPr>
          <w:p w14:paraId="6B48D0C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Brubaker, 2023</w:t>
            </w:r>
          </w:p>
          <w:p w14:paraId="637DDCAC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E879AD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PMID: 36314122</w:t>
            </w:r>
          </w:p>
        </w:tc>
        <w:tc>
          <w:tcPr>
            <w:tcW w:w="1907" w:type="dxa"/>
          </w:tcPr>
          <w:p w14:paraId="634CC4BC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Resistance training</w:t>
            </w:r>
          </w:p>
          <w:p w14:paraId="13243FD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No resistance training</w:t>
            </w:r>
          </w:p>
          <w:p w14:paraId="70B1988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Caloric restriction + aerobic exercise training</w:t>
            </w:r>
          </w:p>
          <w:p w14:paraId="6836790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20 weeks</w:t>
            </w:r>
          </w:p>
          <w:p w14:paraId="0CCE85C6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BMI ≥28 kg/m</w:t>
            </w:r>
            <w:r w:rsidRPr="00312E91"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69EEAA2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No DM criteria</w:t>
            </w:r>
          </w:p>
        </w:tc>
        <w:tc>
          <w:tcPr>
            <w:tcW w:w="1524" w:type="dxa"/>
          </w:tcPr>
          <w:p w14:paraId="0403C231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Signs or symptoms of HF with LVEF ≥50%</w:t>
            </w:r>
          </w:p>
        </w:tc>
        <w:tc>
          <w:tcPr>
            <w:tcW w:w="1380" w:type="dxa"/>
          </w:tcPr>
          <w:p w14:paraId="1F3D819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Peak VO2</w:t>
            </w:r>
          </w:p>
          <w:p w14:paraId="15A1ECC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Body weight,</w:t>
            </w:r>
          </w:p>
          <w:p w14:paraId="000657F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KCCQ-CSS, SF-36</w:t>
            </w:r>
          </w:p>
        </w:tc>
        <w:tc>
          <w:tcPr>
            <w:tcW w:w="1235" w:type="dxa"/>
          </w:tcPr>
          <w:p w14:paraId="0E69F40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40.0 / 67.9 / 84</w:t>
            </w:r>
          </w:p>
          <w:p w14:paraId="11C47596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39.2 / 69.7 / 86</w:t>
            </w:r>
          </w:p>
        </w:tc>
        <w:tc>
          <w:tcPr>
            <w:tcW w:w="960" w:type="dxa"/>
          </w:tcPr>
          <w:p w14:paraId="38DFBAFA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-9</w:t>
            </w:r>
          </w:p>
          <w:p w14:paraId="7A14D50A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-8</w:t>
            </w:r>
          </w:p>
        </w:tc>
        <w:tc>
          <w:tcPr>
            <w:tcW w:w="857" w:type="dxa"/>
          </w:tcPr>
          <w:p w14:paraId="0C3DCE8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NR </w:t>
            </w:r>
          </w:p>
        </w:tc>
        <w:tc>
          <w:tcPr>
            <w:tcW w:w="896" w:type="dxa"/>
          </w:tcPr>
          <w:p w14:paraId="3A29E30C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+23</w:t>
            </w:r>
          </w:p>
          <w:p w14:paraId="73F80571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+17</w:t>
            </w:r>
          </w:p>
        </w:tc>
        <w:tc>
          <w:tcPr>
            <w:tcW w:w="874" w:type="dxa"/>
          </w:tcPr>
          <w:p w14:paraId="0CF5C833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NR </w:t>
            </w:r>
          </w:p>
        </w:tc>
        <w:tc>
          <w:tcPr>
            <w:tcW w:w="899" w:type="dxa"/>
          </w:tcPr>
          <w:p w14:paraId="4C0E01A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NR</w:t>
            </w:r>
          </w:p>
        </w:tc>
        <w:tc>
          <w:tcPr>
            <w:tcW w:w="857" w:type="dxa"/>
          </w:tcPr>
          <w:p w14:paraId="5062353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NR</w:t>
            </w:r>
          </w:p>
        </w:tc>
        <w:tc>
          <w:tcPr>
            <w:tcW w:w="857" w:type="dxa"/>
          </w:tcPr>
          <w:p w14:paraId="629F644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NR</w:t>
            </w:r>
          </w:p>
        </w:tc>
        <w:tc>
          <w:tcPr>
            <w:tcW w:w="1144" w:type="dxa"/>
          </w:tcPr>
          <w:p w14:paraId="17D5E81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No difference in change in body weight, peak VO2 or SF-36 scores between groups</w:t>
            </w:r>
          </w:p>
        </w:tc>
      </w:tr>
      <w:tr w:rsidR="007642A8" w:rsidRPr="00312E91" w14:paraId="597F5BBD" w14:textId="77777777" w:rsidTr="0061718B">
        <w:tc>
          <w:tcPr>
            <w:tcW w:w="15283" w:type="dxa"/>
            <w:gridSpan w:val="13"/>
          </w:tcPr>
          <w:p w14:paraId="08CA71E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22"/>
                <w:szCs w:val="16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22"/>
                <w:lang w:val="en-GB"/>
              </w:rPr>
              <w:t>Pharmacological trials</w:t>
            </w:r>
          </w:p>
        </w:tc>
      </w:tr>
      <w:tr w:rsidR="007642A8" w:rsidRPr="00312E91" w14:paraId="76E2EE85" w14:textId="77777777" w:rsidTr="0061718B">
        <w:tc>
          <w:tcPr>
            <w:tcW w:w="1893" w:type="dxa"/>
          </w:tcPr>
          <w:p w14:paraId="05EF58C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Kosiborod, 2023</w:t>
            </w:r>
          </w:p>
          <w:p w14:paraId="4A2E5C9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STEP-HFpEF</w:t>
            </w:r>
          </w:p>
          <w:p w14:paraId="6FA37F9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E63E461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b/>
                <w:bCs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PMID: 37622681</w:t>
            </w:r>
          </w:p>
        </w:tc>
        <w:tc>
          <w:tcPr>
            <w:tcW w:w="1907" w:type="dxa"/>
          </w:tcPr>
          <w:p w14:paraId="093D538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Semaglutide 2.4mg (263)</w:t>
            </w:r>
          </w:p>
          <w:p w14:paraId="10BB1AD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Placebo (266)</w:t>
            </w:r>
          </w:p>
          <w:p w14:paraId="75029DE6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Standard of care</w:t>
            </w:r>
          </w:p>
          <w:p w14:paraId="007065F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52 weeks</w:t>
            </w:r>
          </w:p>
          <w:p w14:paraId="7303528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BMI ≥30 kg/m</w:t>
            </w:r>
            <w:r w:rsidRPr="00312E91"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6181AA3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No DM</w:t>
            </w:r>
          </w:p>
        </w:tc>
        <w:tc>
          <w:tcPr>
            <w:tcW w:w="1524" w:type="dxa"/>
          </w:tcPr>
          <w:p w14:paraId="466B9C3A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 xml:space="preserve">LVEF ≥45%, NYHA II-IV and at least one of the following: elevated LV filling pressures; </w:t>
            </w: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elevated NPs + echocardiographic abnormalities;  hospitalization for HF &lt;12mo with ongoing diuretics + echocardiographic abnormalities</w:t>
            </w:r>
          </w:p>
        </w:tc>
        <w:tc>
          <w:tcPr>
            <w:tcW w:w="1380" w:type="dxa"/>
          </w:tcPr>
          <w:p w14:paraId="2955494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 xml:space="preserve">Dual primary endpoint of the change in KCCQ-CSS score and % </w:t>
            </w: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change in body weight.</w:t>
            </w:r>
          </w:p>
          <w:p w14:paraId="47E89AA2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Change in 6MWD, CRP, NT-proBNP, hierarchical composite endpoint.</w:t>
            </w:r>
          </w:p>
        </w:tc>
        <w:tc>
          <w:tcPr>
            <w:tcW w:w="1235" w:type="dxa"/>
          </w:tcPr>
          <w:p w14:paraId="4181060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I: 37.2 / 70 / 56.7</w:t>
            </w:r>
          </w:p>
          <w:p w14:paraId="0DD117D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36.9 / 69 / 55.6</w:t>
            </w:r>
          </w:p>
        </w:tc>
        <w:tc>
          <w:tcPr>
            <w:tcW w:w="960" w:type="dxa"/>
          </w:tcPr>
          <w:p w14:paraId="298BFF53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-13.3%</w:t>
            </w:r>
          </w:p>
          <w:p w14:paraId="7ACEEEC9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-2.6%</w:t>
            </w:r>
          </w:p>
          <w:p w14:paraId="6FAB9AD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56013D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14:paraId="71E5913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NR</w:t>
            </w:r>
          </w:p>
        </w:tc>
        <w:tc>
          <w:tcPr>
            <w:tcW w:w="896" w:type="dxa"/>
          </w:tcPr>
          <w:p w14:paraId="0F01E09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+16.6</w:t>
            </w:r>
          </w:p>
          <w:p w14:paraId="5611345A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+8.7</w:t>
            </w:r>
          </w:p>
          <w:p w14:paraId="6D124F7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27E675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74" w:type="dxa"/>
          </w:tcPr>
          <w:p w14:paraId="76500F02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+21.5</w:t>
            </w:r>
          </w:p>
          <w:p w14:paraId="785CB0CA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+1.2</w:t>
            </w:r>
          </w:p>
        </w:tc>
        <w:tc>
          <w:tcPr>
            <w:tcW w:w="899" w:type="dxa"/>
          </w:tcPr>
          <w:p w14:paraId="16F73956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NR</w:t>
            </w:r>
          </w:p>
        </w:tc>
        <w:tc>
          <w:tcPr>
            <w:tcW w:w="857" w:type="dxa"/>
          </w:tcPr>
          <w:p w14:paraId="255F46C6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-20.9</w:t>
            </w:r>
          </w:p>
          <w:p w14:paraId="532AEC0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-5.3</w:t>
            </w:r>
          </w:p>
        </w:tc>
        <w:tc>
          <w:tcPr>
            <w:tcW w:w="857" w:type="dxa"/>
          </w:tcPr>
          <w:p w14:paraId="30AE8B8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-4.9</w:t>
            </w:r>
          </w:p>
          <w:p w14:paraId="332CC8D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-2.0</w:t>
            </w:r>
          </w:p>
        </w:tc>
        <w:tc>
          <w:tcPr>
            <w:tcW w:w="1144" w:type="dxa"/>
          </w:tcPr>
          <w:p w14:paraId="5820A19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Reduction in CRP, lower risk of hierarchical composite  end point </w:t>
            </w: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(all-cause death, HF events, at least 15, 10 and 5 points change in KCCQ-CSS, at least 30m change in 6MWD) with semaglutide</w:t>
            </w:r>
          </w:p>
        </w:tc>
      </w:tr>
      <w:tr w:rsidR="007642A8" w:rsidRPr="00312E91" w14:paraId="3795F85D" w14:textId="77777777" w:rsidTr="0061718B">
        <w:tc>
          <w:tcPr>
            <w:tcW w:w="1893" w:type="dxa"/>
          </w:tcPr>
          <w:p w14:paraId="7AE5630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Kosiborod, 2024</w:t>
            </w:r>
          </w:p>
          <w:p w14:paraId="4D1496A6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STEP-HFpEF DM</w:t>
            </w:r>
          </w:p>
          <w:p w14:paraId="29E4446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5221FE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PMID: 38587233</w:t>
            </w:r>
          </w:p>
        </w:tc>
        <w:tc>
          <w:tcPr>
            <w:tcW w:w="1907" w:type="dxa"/>
          </w:tcPr>
          <w:p w14:paraId="792EC8F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Semaglutide 2.4mg (310)</w:t>
            </w:r>
          </w:p>
          <w:p w14:paraId="12E19D9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Placebo (306)</w:t>
            </w:r>
          </w:p>
          <w:p w14:paraId="7467006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Standard of care</w:t>
            </w:r>
          </w:p>
          <w:p w14:paraId="2E87F7E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52 weeks</w:t>
            </w:r>
          </w:p>
          <w:p w14:paraId="313EAD5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BMI ≥30 kg/m</w:t>
            </w:r>
            <w:r w:rsidRPr="00312E91"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4C8CBA92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All type 2 DM</w:t>
            </w:r>
          </w:p>
        </w:tc>
        <w:tc>
          <w:tcPr>
            <w:tcW w:w="1524" w:type="dxa"/>
          </w:tcPr>
          <w:p w14:paraId="4DDE5652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LVEF ≥45%, NYHA II-IV and at least one of the following: elevated LV filling pressures; elevated NPs + echocardiographic abnormalities;  hospitalization for HF &lt;12mo with ongoing diuretics + echocardiographic abnormalities</w:t>
            </w:r>
          </w:p>
        </w:tc>
        <w:tc>
          <w:tcPr>
            <w:tcW w:w="1380" w:type="dxa"/>
          </w:tcPr>
          <w:p w14:paraId="65A2551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Dual primary endpoint of the change in KCCQ-CSS score and % change in body weight.</w:t>
            </w:r>
          </w:p>
          <w:p w14:paraId="1FA824C3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Change in 6MWD, CRP, NT-proBNP, hierarchical composite endpoint.</w:t>
            </w:r>
          </w:p>
        </w:tc>
        <w:tc>
          <w:tcPr>
            <w:tcW w:w="1235" w:type="dxa"/>
          </w:tcPr>
          <w:p w14:paraId="1096FD8C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36.9 / 69.0 / 41.3</w:t>
            </w:r>
          </w:p>
          <w:p w14:paraId="0B8999E3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36.9 / 70.0 / 47.4</w:t>
            </w:r>
          </w:p>
        </w:tc>
        <w:tc>
          <w:tcPr>
            <w:tcW w:w="960" w:type="dxa"/>
          </w:tcPr>
          <w:p w14:paraId="38E14B8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-9.8%</w:t>
            </w:r>
          </w:p>
          <w:p w14:paraId="361AEDA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-3.4%</w:t>
            </w:r>
          </w:p>
          <w:p w14:paraId="421D072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EA9107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14:paraId="66E91A7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NR</w:t>
            </w:r>
          </w:p>
        </w:tc>
        <w:tc>
          <w:tcPr>
            <w:tcW w:w="896" w:type="dxa"/>
          </w:tcPr>
          <w:p w14:paraId="17A834E6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+13.7</w:t>
            </w:r>
          </w:p>
          <w:p w14:paraId="2B0218D9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+6.4</w:t>
            </w:r>
          </w:p>
          <w:p w14:paraId="0A8006A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C8B71D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74" w:type="dxa"/>
          </w:tcPr>
          <w:p w14:paraId="3C9AD152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+12.7</w:t>
            </w:r>
          </w:p>
          <w:p w14:paraId="1A5D01A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-1.6</w:t>
            </w:r>
          </w:p>
        </w:tc>
        <w:tc>
          <w:tcPr>
            <w:tcW w:w="899" w:type="dxa"/>
          </w:tcPr>
          <w:p w14:paraId="7D14DC06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NR </w:t>
            </w:r>
          </w:p>
        </w:tc>
        <w:tc>
          <w:tcPr>
            <w:tcW w:w="857" w:type="dxa"/>
          </w:tcPr>
          <w:p w14:paraId="2449BE2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-23.2</w:t>
            </w:r>
          </w:p>
          <w:p w14:paraId="3C10AE4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-4.6</w:t>
            </w:r>
          </w:p>
        </w:tc>
        <w:tc>
          <w:tcPr>
            <w:tcW w:w="857" w:type="dxa"/>
          </w:tcPr>
          <w:p w14:paraId="66FA473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-4.2</w:t>
            </w:r>
          </w:p>
          <w:p w14:paraId="2A8ABAA9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-1.7</w:t>
            </w:r>
          </w:p>
        </w:tc>
        <w:tc>
          <w:tcPr>
            <w:tcW w:w="1144" w:type="dxa"/>
          </w:tcPr>
          <w:p w14:paraId="2727A94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Reduction in CRP, lower risk of hierarchical composite  end point (all-cause death, HF events, at least 15, 10 and 5 points change in KCCQ-CSS, at least 30m change in 6MWD) with semaglutide</w:t>
            </w:r>
          </w:p>
        </w:tc>
      </w:tr>
      <w:tr w:rsidR="007642A8" w:rsidRPr="00312E91" w14:paraId="588100CB" w14:textId="77777777" w:rsidTr="0061718B">
        <w:tc>
          <w:tcPr>
            <w:tcW w:w="1893" w:type="dxa"/>
          </w:tcPr>
          <w:p w14:paraId="0F65CD06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Butler, 2024</w:t>
            </w:r>
          </w:p>
          <w:p w14:paraId="4F770C5C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Meta-analysis of STEP-HFpEF and STEP-HFpEF DM</w:t>
            </w:r>
          </w:p>
          <w:p w14:paraId="25221392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7557BF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PMID: 38599221</w:t>
            </w:r>
          </w:p>
        </w:tc>
        <w:tc>
          <w:tcPr>
            <w:tcW w:w="1907" w:type="dxa"/>
          </w:tcPr>
          <w:p w14:paraId="158187DA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Semaglutide 2.4mg (573)</w:t>
            </w:r>
          </w:p>
          <w:p w14:paraId="254576DC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Placebo (572)</w:t>
            </w:r>
          </w:p>
          <w:p w14:paraId="74EDA66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Standard of care</w:t>
            </w:r>
          </w:p>
          <w:p w14:paraId="5C154DA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52 weeks</w:t>
            </w:r>
          </w:p>
          <w:p w14:paraId="3851CFB9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BMI ≥30 kg/m</w:t>
            </w:r>
            <w:r w:rsidRPr="00312E91"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359AB8E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All with or without type 2 DM.</w:t>
            </w:r>
          </w:p>
        </w:tc>
        <w:tc>
          <w:tcPr>
            <w:tcW w:w="1524" w:type="dxa"/>
          </w:tcPr>
          <w:p w14:paraId="0BB582A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See above (STEP-HFpEF and STEP-HFpEF DM trials)</w:t>
            </w:r>
          </w:p>
        </w:tc>
        <w:tc>
          <w:tcPr>
            <w:tcW w:w="1380" w:type="dxa"/>
          </w:tcPr>
          <w:p w14:paraId="4D62856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See above (STEP-HFpEF and STEP-HFpEF DM trials)</w:t>
            </w:r>
          </w:p>
        </w:tc>
        <w:tc>
          <w:tcPr>
            <w:tcW w:w="1235" w:type="dxa"/>
          </w:tcPr>
          <w:p w14:paraId="57A5A659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37.0 / 70.0 / 48</w:t>
            </w:r>
          </w:p>
          <w:p w14:paraId="08EB98E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36.9 / 69.0 / 51</w:t>
            </w:r>
          </w:p>
        </w:tc>
        <w:tc>
          <w:tcPr>
            <w:tcW w:w="960" w:type="dxa"/>
          </w:tcPr>
          <w:p w14:paraId="5156617C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-11.4%</w:t>
            </w:r>
          </w:p>
          <w:p w14:paraId="79E6C462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-3.0%</w:t>
            </w:r>
          </w:p>
          <w:p w14:paraId="2508EAD9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2265B6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14:paraId="748E413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NR </w:t>
            </w:r>
          </w:p>
        </w:tc>
        <w:tc>
          <w:tcPr>
            <w:tcW w:w="896" w:type="dxa"/>
          </w:tcPr>
          <w:p w14:paraId="10687B9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+15.0</w:t>
            </w:r>
          </w:p>
          <w:p w14:paraId="135990D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+7.5</w:t>
            </w:r>
          </w:p>
          <w:p w14:paraId="6E166B2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D19E2A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74" w:type="dxa"/>
          </w:tcPr>
          <w:p w14:paraId="1519FE83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+16.7</w:t>
            </w:r>
          </w:p>
          <w:p w14:paraId="21459E3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-0.3</w:t>
            </w:r>
          </w:p>
          <w:p w14:paraId="06D3676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73339A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99" w:type="dxa"/>
          </w:tcPr>
          <w:p w14:paraId="0336B37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NR </w:t>
            </w:r>
          </w:p>
        </w:tc>
        <w:tc>
          <w:tcPr>
            <w:tcW w:w="857" w:type="dxa"/>
          </w:tcPr>
          <w:p w14:paraId="648F1439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NR </w:t>
            </w:r>
          </w:p>
        </w:tc>
        <w:tc>
          <w:tcPr>
            <w:tcW w:w="857" w:type="dxa"/>
          </w:tcPr>
          <w:p w14:paraId="6007B98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-4.6</w:t>
            </w:r>
          </w:p>
          <w:p w14:paraId="23666E2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-1.7</w:t>
            </w:r>
          </w:p>
        </w:tc>
        <w:tc>
          <w:tcPr>
            <w:tcW w:w="1144" w:type="dxa"/>
          </w:tcPr>
          <w:p w14:paraId="2B9D9C46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Reduction in CRP, lower risk of hierarchical composite  end point (all-cause death, HF events, at least 15, 10 and 5 points change in KCCQ-CSS, at least 30m change in 6MWD) with semaglutide</w:t>
            </w:r>
          </w:p>
        </w:tc>
      </w:tr>
      <w:tr w:rsidR="007642A8" w:rsidRPr="00312E91" w14:paraId="24F168A9" w14:textId="77777777" w:rsidTr="0061718B">
        <w:tc>
          <w:tcPr>
            <w:tcW w:w="15283" w:type="dxa"/>
            <w:gridSpan w:val="13"/>
            <w:shd w:val="clear" w:color="auto" w:fill="BFBFBF" w:themeFill="background1" w:themeFillShade="BF"/>
          </w:tcPr>
          <w:p w14:paraId="68086401" w14:textId="77777777" w:rsidR="007642A8" w:rsidRPr="00312E91" w:rsidRDefault="007642A8" w:rsidP="007642A8">
            <w:pPr>
              <w:pStyle w:val="KeinLeerraum"/>
              <w:keepNext/>
              <w:keepLines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22"/>
                <w:lang w:val="en-GB"/>
              </w:rPr>
              <w:lastRenderedPageBreak/>
              <w:t>LVEF uncertain</w:t>
            </w:r>
          </w:p>
        </w:tc>
      </w:tr>
      <w:tr w:rsidR="007642A8" w:rsidRPr="00312E91" w14:paraId="725CF9DA" w14:textId="77777777" w:rsidTr="0061718B">
        <w:tc>
          <w:tcPr>
            <w:tcW w:w="15283" w:type="dxa"/>
            <w:gridSpan w:val="13"/>
          </w:tcPr>
          <w:p w14:paraId="5C48DD41" w14:textId="77777777" w:rsidR="007642A8" w:rsidRPr="00312E91" w:rsidRDefault="007642A8" w:rsidP="007642A8">
            <w:pPr>
              <w:pStyle w:val="KeinLeerraum"/>
              <w:keepNext/>
              <w:keepLines/>
              <w:rPr>
                <w:rFonts w:ascii="Arial" w:hAnsi="Arial" w:cs="Arial"/>
                <w:sz w:val="22"/>
                <w:szCs w:val="16"/>
                <w:lang w:val="en-GB"/>
              </w:rPr>
            </w:pPr>
            <w:r w:rsidRPr="00312E91">
              <w:rPr>
                <w:rFonts w:ascii="Arial" w:hAnsi="Arial" w:cs="Arial"/>
                <w:b/>
                <w:bCs/>
                <w:sz w:val="22"/>
                <w:lang w:val="en-GB"/>
              </w:rPr>
              <w:t>Non-pharmacological trials</w:t>
            </w:r>
          </w:p>
        </w:tc>
      </w:tr>
      <w:tr w:rsidR="007642A8" w:rsidRPr="00312E91" w14:paraId="5574D32C" w14:textId="77777777" w:rsidTr="0061718B">
        <w:tc>
          <w:tcPr>
            <w:tcW w:w="1893" w:type="dxa"/>
          </w:tcPr>
          <w:p w14:paraId="73EA07F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Evangelista, 2009</w:t>
            </w:r>
          </w:p>
          <w:p w14:paraId="7440A4F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F05528C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PMID: 19390338</w:t>
            </w:r>
          </w:p>
        </w:tc>
        <w:tc>
          <w:tcPr>
            <w:tcW w:w="1907" w:type="dxa"/>
          </w:tcPr>
          <w:p w14:paraId="3A3CB55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High protein diet (5)</w:t>
            </w:r>
          </w:p>
          <w:p w14:paraId="460523B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Standard protein diet (5)</w:t>
            </w:r>
          </w:p>
          <w:p w14:paraId="4E38194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conventional diet (4)</w:t>
            </w:r>
          </w:p>
          <w:p w14:paraId="592E3439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Standard of care</w:t>
            </w:r>
          </w:p>
          <w:p w14:paraId="5C964579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12 weeks</w:t>
            </w:r>
          </w:p>
          <w:p w14:paraId="0BF419D6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BMI ≥27 kg/m</w:t>
            </w:r>
            <w:r w:rsidRPr="00312E91"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2E8FE94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All had non-insulin treated type 2 DM</w:t>
            </w:r>
          </w:p>
        </w:tc>
        <w:tc>
          <w:tcPr>
            <w:tcW w:w="1524" w:type="dxa"/>
          </w:tcPr>
          <w:p w14:paraId="61F52E0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NYHA II-III HF irrespective of LVEF</w:t>
            </w:r>
          </w:p>
        </w:tc>
        <w:tc>
          <w:tcPr>
            <w:tcW w:w="1380" w:type="dxa"/>
          </w:tcPr>
          <w:p w14:paraId="15F35ED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Body weight and BMI, 6MWD, MLHFQ, VO2-peak</w:t>
            </w:r>
          </w:p>
        </w:tc>
        <w:tc>
          <w:tcPr>
            <w:tcW w:w="1235" w:type="dxa"/>
          </w:tcPr>
          <w:p w14:paraId="348B3773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37.3 / 56.4 / 20</w:t>
            </w:r>
          </w:p>
          <w:p w14:paraId="5BDB179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35.9 / 58.6 / 20</w:t>
            </w:r>
          </w:p>
          <w:p w14:paraId="7F24A30A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40.7 / 62.2 / 25</w:t>
            </w:r>
          </w:p>
        </w:tc>
        <w:tc>
          <w:tcPr>
            <w:tcW w:w="960" w:type="dxa"/>
          </w:tcPr>
          <w:p w14:paraId="3B8FB6C3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-9.9kg</w:t>
            </w:r>
          </w:p>
          <w:p w14:paraId="136321B2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-5.6kg</w:t>
            </w:r>
          </w:p>
          <w:p w14:paraId="5D106EB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-1.5kg</w:t>
            </w:r>
          </w:p>
        </w:tc>
        <w:tc>
          <w:tcPr>
            <w:tcW w:w="857" w:type="dxa"/>
          </w:tcPr>
          <w:p w14:paraId="5A75815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NR </w:t>
            </w:r>
          </w:p>
        </w:tc>
        <w:tc>
          <w:tcPr>
            <w:tcW w:w="896" w:type="dxa"/>
          </w:tcPr>
          <w:p w14:paraId="68F07671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NR </w:t>
            </w:r>
          </w:p>
        </w:tc>
        <w:tc>
          <w:tcPr>
            <w:tcW w:w="874" w:type="dxa"/>
          </w:tcPr>
          <w:p w14:paraId="6BFCCCF3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+87</w:t>
            </w:r>
          </w:p>
          <w:p w14:paraId="5C4F88C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-3.7</w:t>
            </w:r>
          </w:p>
          <w:p w14:paraId="72400A7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-42.1</w:t>
            </w:r>
          </w:p>
        </w:tc>
        <w:tc>
          <w:tcPr>
            <w:tcW w:w="899" w:type="dxa"/>
          </w:tcPr>
          <w:p w14:paraId="1DDF84C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-20.1</w:t>
            </w:r>
          </w:p>
          <w:p w14:paraId="22F67E39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-12.2</w:t>
            </w:r>
          </w:p>
          <w:p w14:paraId="65550AB3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-5.1</w:t>
            </w:r>
          </w:p>
        </w:tc>
        <w:tc>
          <w:tcPr>
            <w:tcW w:w="857" w:type="dxa"/>
          </w:tcPr>
          <w:p w14:paraId="0A88658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NR </w:t>
            </w:r>
          </w:p>
        </w:tc>
        <w:tc>
          <w:tcPr>
            <w:tcW w:w="857" w:type="dxa"/>
          </w:tcPr>
          <w:p w14:paraId="2DAA854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NR </w:t>
            </w:r>
          </w:p>
        </w:tc>
        <w:tc>
          <w:tcPr>
            <w:tcW w:w="1144" w:type="dxa"/>
          </w:tcPr>
          <w:p w14:paraId="01C74A2A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VO2-peak +3.1, -0.3 and -0.3 resp.</w:t>
            </w:r>
          </w:p>
        </w:tc>
      </w:tr>
      <w:tr w:rsidR="007642A8" w:rsidRPr="00312E91" w14:paraId="300523B3" w14:textId="77777777" w:rsidTr="0061718B">
        <w:tc>
          <w:tcPr>
            <w:tcW w:w="1893" w:type="dxa"/>
          </w:tcPr>
          <w:p w14:paraId="7DD6156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Evangelista, 2021</w:t>
            </w:r>
          </w:p>
          <w:p w14:paraId="18FF054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Pro-HEART </w:t>
            </w:r>
          </w:p>
          <w:p w14:paraId="0A7A42F2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F6702B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PMID: 33502122</w:t>
            </w:r>
          </w:p>
        </w:tc>
        <w:tc>
          <w:tcPr>
            <w:tcW w:w="1907" w:type="dxa"/>
          </w:tcPr>
          <w:p w14:paraId="7DDF5D1F" w14:textId="77777777" w:rsidR="007642A8" w:rsidRPr="00A86522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A86522">
              <w:rPr>
                <w:rFonts w:ascii="Arial" w:hAnsi="Arial" w:cs="Arial"/>
                <w:sz w:val="16"/>
                <w:szCs w:val="16"/>
                <w:lang w:val="de-CH"/>
              </w:rPr>
              <w:t>I: High-protein diet (33)</w:t>
            </w:r>
          </w:p>
          <w:p w14:paraId="7D047521" w14:textId="77777777" w:rsidR="007642A8" w:rsidRPr="00A86522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A86522">
              <w:rPr>
                <w:rFonts w:ascii="Arial" w:hAnsi="Arial" w:cs="Arial"/>
                <w:sz w:val="16"/>
                <w:szCs w:val="16"/>
                <w:lang w:val="de-CH"/>
              </w:rPr>
              <w:t>C: Standard-protein diet (43)</w:t>
            </w:r>
          </w:p>
          <w:p w14:paraId="2F0E716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BMI ≥27 kg/m</w:t>
            </w:r>
            <w:r w:rsidRPr="00312E91"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  <w:t>2</w:t>
            </w:r>
          </w:p>
          <w:p w14:paraId="5820F3A6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3 months</w:t>
            </w:r>
          </w:p>
          <w:p w14:paraId="03301DD8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All type 2 DM</w:t>
            </w:r>
          </w:p>
        </w:tc>
        <w:tc>
          <w:tcPr>
            <w:tcW w:w="1524" w:type="dxa"/>
          </w:tcPr>
          <w:p w14:paraId="67F5A89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NYHA II-III HF,</w:t>
            </w:r>
          </w:p>
          <w:p w14:paraId="5651300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Both HFrEF and HFpEF</w:t>
            </w:r>
          </w:p>
        </w:tc>
        <w:tc>
          <w:tcPr>
            <w:tcW w:w="1380" w:type="dxa"/>
          </w:tcPr>
          <w:p w14:paraId="03AD3DFD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Body weight and BMI, blood pressure</w:t>
            </w:r>
          </w:p>
        </w:tc>
        <w:tc>
          <w:tcPr>
            <w:tcW w:w="1235" w:type="dxa"/>
          </w:tcPr>
          <w:p w14:paraId="282FCF87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36.2 / 57.7 / 27.6</w:t>
            </w:r>
          </w:p>
          <w:p w14:paraId="4D3945DC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36.3 / 21.2</w:t>
            </w:r>
          </w:p>
        </w:tc>
        <w:tc>
          <w:tcPr>
            <w:tcW w:w="960" w:type="dxa"/>
          </w:tcPr>
          <w:p w14:paraId="2939DE4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-3.4%</w:t>
            </w:r>
          </w:p>
          <w:p w14:paraId="2C10AC46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-2.7%</w:t>
            </w:r>
          </w:p>
        </w:tc>
        <w:tc>
          <w:tcPr>
            <w:tcW w:w="857" w:type="dxa"/>
          </w:tcPr>
          <w:p w14:paraId="16ADBD8B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-1.5</w:t>
            </w:r>
          </w:p>
          <w:p w14:paraId="224D353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-1.0</w:t>
            </w:r>
          </w:p>
        </w:tc>
        <w:tc>
          <w:tcPr>
            <w:tcW w:w="896" w:type="dxa"/>
          </w:tcPr>
          <w:p w14:paraId="07006AC3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I: </w:t>
            </w:r>
          </w:p>
          <w:p w14:paraId="360C692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C: </w:t>
            </w:r>
          </w:p>
        </w:tc>
        <w:tc>
          <w:tcPr>
            <w:tcW w:w="874" w:type="dxa"/>
          </w:tcPr>
          <w:p w14:paraId="152A9406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I: </w:t>
            </w:r>
          </w:p>
          <w:p w14:paraId="1D7D6D05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C: </w:t>
            </w:r>
          </w:p>
        </w:tc>
        <w:tc>
          <w:tcPr>
            <w:tcW w:w="899" w:type="dxa"/>
          </w:tcPr>
          <w:p w14:paraId="6FCC0D30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I: </w:t>
            </w:r>
          </w:p>
          <w:p w14:paraId="0222E95F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C: </w:t>
            </w:r>
          </w:p>
        </w:tc>
        <w:tc>
          <w:tcPr>
            <w:tcW w:w="857" w:type="dxa"/>
          </w:tcPr>
          <w:p w14:paraId="105F899A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I: </w:t>
            </w:r>
          </w:p>
          <w:p w14:paraId="3C2E933E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 xml:space="preserve">C: </w:t>
            </w:r>
          </w:p>
        </w:tc>
        <w:tc>
          <w:tcPr>
            <w:tcW w:w="857" w:type="dxa"/>
          </w:tcPr>
          <w:p w14:paraId="61D38824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I: -10.8</w:t>
            </w:r>
          </w:p>
          <w:p w14:paraId="0B1AA606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2E91">
              <w:rPr>
                <w:rFonts w:ascii="Arial" w:hAnsi="Arial" w:cs="Arial"/>
                <w:sz w:val="16"/>
                <w:szCs w:val="16"/>
                <w:lang w:val="en-GB"/>
              </w:rPr>
              <w:t>C: -+0.7</w:t>
            </w:r>
          </w:p>
        </w:tc>
        <w:tc>
          <w:tcPr>
            <w:tcW w:w="1144" w:type="dxa"/>
          </w:tcPr>
          <w:p w14:paraId="185FD899" w14:textId="77777777" w:rsidR="007642A8" w:rsidRPr="00312E91" w:rsidRDefault="007642A8" w:rsidP="0061718B">
            <w:pPr>
              <w:pStyle w:val="KeinLeerraum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503753C2" w14:textId="77777777" w:rsidR="007642A8" w:rsidRPr="00312E91" w:rsidRDefault="007642A8" w:rsidP="007642A8">
      <w:pPr>
        <w:pStyle w:val="KeinLeerraum"/>
        <w:rPr>
          <w:rFonts w:ascii="Arial" w:hAnsi="Arial" w:cs="Arial"/>
          <w:sz w:val="16"/>
          <w:szCs w:val="16"/>
          <w:lang w:val="en-GB"/>
        </w:rPr>
      </w:pPr>
      <w:r w:rsidRPr="00312E91">
        <w:rPr>
          <w:rFonts w:ascii="Arial" w:hAnsi="Arial" w:cs="Arial"/>
          <w:sz w:val="16"/>
          <w:szCs w:val="16"/>
          <w:vertAlign w:val="superscript"/>
          <w:lang w:val="en-GB"/>
        </w:rPr>
        <w:t>1</w:t>
      </w:r>
      <w:r w:rsidRPr="00312E91">
        <w:rPr>
          <w:rFonts w:ascii="Arial" w:hAnsi="Arial" w:cs="Arial"/>
          <w:sz w:val="16"/>
          <w:szCs w:val="16"/>
          <w:lang w:val="en-GB"/>
        </w:rPr>
        <w:t>portion-controlled diet modification, behavioural techniques, physical activity, and social support.</w:t>
      </w:r>
    </w:p>
    <w:p w14:paraId="7595091F" w14:textId="77777777" w:rsidR="007642A8" w:rsidRPr="00312E91" w:rsidRDefault="007642A8" w:rsidP="007642A8">
      <w:pPr>
        <w:pStyle w:val="KeinLeerraum"/>
        <w:rPr>
          <w:rFonts w:ascii="Arial" w:hAnsi="Arial" w:cs="Arial"/>
          <w:sz w:val="16"/>
          <w:szCs w:val="16"/>
          <w:lang w:val="en-GB"/>
        </w:rPr>
      </w:pPr>
      <w:r w:rsidRPr="00312E91">
        <w:rPr>
          <w:rFonts w:ascii="Arial" w:hAnsi="Arial" w:cs="Arial"/>
          <w:sz w:val="16"/>
          <w:szCs w:val="16"/>
          <w:lang w:val="en-GB"/>
        </w:rPr>
        <w:t>BMI body mass index; BNP brain natriuretic peptide; CRP C-reactive protein; DM diabetes mellitus; HF heart failure; HFpEF HF with preserved ejection fraction; HFrEF HF with reduced ejection fraction; KCCQ-CSS Kansas City Cardiomyopathy Questionnaire Clinical Summary Score; LVEF left ventricular ejection fraction; MLHFQ Minnesota Living with HF Questionnaire; NP natriuretic peptide; NR not reported; NT-proBNP N-terminal pro-brain natriuretic peptide; NYHA New York Heart Association; SBP systolic blood pressure; SF-36 Short Form Health Survey; VO2 oxygen consumption; 6MWD six-minute walk distance.</w:t>
      </w:r>
    </w:p>
    <w:p w14:paraId="718BEDAF" w14:textId="77777777" w:rsidR="007642A8" w:rsidRPr="00312E91" w:rsidRDefault="007642A8" w:rsidP="007642A8">
      <w:pPr>
        <w:rPr>
          <w:lang w:val="en-GB"/>
        </w:rPr>
        <w:sectPr w:rsidR="007642A8" w:rsidRPr="00312E91" w:rsidSect="00821DE4">
          <w:pgSz w:w="16838" w:h="11906" w:orient="landscape"/>
          <w:pgMar w:top="1440" w:right="1440" w:bottom="1440" w:left="1440" w:header="709" w:footer="709" w:gutter="0"/>
          <w:lnNumType w:countBy="1"/>
          <w:cols w:space="708"/>
          <w:docGrid w:linePitch="360"/>
        </w:sectPr>
      </w:pPr>
    </w:p>
    <w:p w14:paraId="72EF3ADB" w14:textId="2139AB8D" w:rsidR="00E6715F" w:rsidRDefault="00E6715F" w:rsidP="007642A8">
      <w:pPr>
        <w:pStyle w:val="Beschriftung"/>
        <w:spacing w:before="240"/>
        <w:rPr>
          <w:lang w:val="en-GB"/>
        </w:rPr>
      </w:pPr>
      <w:r w:rsidRPr="00312E91">
        <w:rPr>
          <w:lang w:val="en-GB"/>
        </w:rPr>
        <w:lastRenderedPageBreak/>
        <w:t xml:space="preserve">Supplementary Figure </w:t>
      </w:r>
      <w:r w:rsidRPr="00312E91">
        <w:rPr>
          <w:lang w:val="en-GB"/>
        </w:rPr>
        <w:fldChar w:fldCharType="begin"/>
      </w:r>
      <w:r w:rsidRPr="00312E91">
        <w:rPr>
          <w:lang w:val="en-GB"/>
        </w:rPr>
        <w:instrText xml:space="preserve"> SEQ Supplementary_Figure \* ARABIC </w:instrText>
      </w:r>
      <w:r w:rsidRPr="00312E91">
        <w:rPr>
          <w:lang w:val="en-GB"/>
        </w:rPr>
        <w:fldChar w:fldCharType="separate"/>
      </w:r>
      <w:r w:rsidRPr="00312E91">
        <w:rPr>
          <w:noProof/>
          <w:lang w:val="en-GB"/>
        </w:rPr>
        <w:t>1</w:t>
      </w:r>
      <w:r w:rsidRPr="00312E91">
        <w:rPr>
          <w:noProof/>
          <w:lang w:val="en-GB"/>
        </w:rPr>
        <w:fldChar w:fldCharType="end"/>
      </w:r>
      <w:r w:rsidRPr="00312E91">
        <w:rPr>
          <w:lang w:val="en-GB"/>
        </w:rPr>
        <w:t xml:space="preserve"> Prevalence of obesity (BMI≥30 kg/m²) among females and males in European Society of Cardiology member countries between 1975 and 2016</w:t>
      </w:r>
      <w:r w:rsidR="00F35039">
        <w:rPr>
          <w:lang w:val="en-GB"/>
        </w:rPr>
        <w:t xml:space="preserve"> </w:t>
      </w:r>
    </w:p>
    <w:p w14:paraId="3C770DA0" w14:textId="77777777" w:rsidR="00F35039" w:rsidRPr="00F35039" w:rsidRDefault="00F35039" w:rsidP="00F35039">
      <w:pPr>
        <w:pStyle w:val="KeinLeerraum"/>
      </w:pPr>
      <w:bookmarkStart w:id="7" w:name="_GoBack"/>
      <w:bookmarkEnd w:id="7"/>
    </w:p>
    <w:p w14:paraId="5EB1C81C" w14:textId="65B552C7" w:rsidR="00E6715F" w:rsidRPr="00312E91" w:rsidRDefault="00F35039" w:rsidP="00E6715F">
      <w:pPr>
        <w:rPr>
          <w:lang w:val="en-GB"/>
        </w:rPr>
      </w:pPr>
      <w:r>
        <w:rPr>
          <w:noProof/>
          <w:lang w:val="de-CH" w:eastAsia="de-CH"/>
        </w:rPr>
        <w:drawing>
          <wp:inline distT="0" distB="0" distL="0" distR="0" wp14:anchorId="5726B1DF" wp14:editId="4D7AEA24">
            <wp:extent cx="6035912" cy="3032373"/>
            <wp:effectExtent l="0" t="0" r="317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788" cy="3036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56D161" w14:textId="6D03648C" w:rsidR="00E6715F" w:rsidRDefault="00C2234F" w:rsidP="00E6715F">
      <w:pPr>
        <w:pStyle w:val="Legend"/>
        <w:rPr>
          <w:lang w:val="en-GB"/>
        </w:rPr>
      </w:pPr>
      <w:r>
        <w:rPr>
          <w:lang w:val="en-GB"/>
        </w:rPr>
        <w:t xml:space="preserve">Adapted </w:t>
      </w:r>
      <w:r w:rsidR="00E6715F" w:rsidRPr="00312E91">
        <w:rPr>
          <w:lang w:val="en-GB"/>
        </w:rPr>
        <w:t>from</w:t>
      </w:r>
      <w:r w:rsidR="002C4378" w:rsidRPr="00312E91">
        <w:rPr>
          <w:lang w:val="en-GB"/>
        </w:rPr>
        <w:t xml:space="preserve"> Timmis A et al, Eur Heart J, 2024 (DOI: </w:t>
      </w:r>
      <w:hyperlink r:id="rId15" w:history="1">
        <w:r w:rsidR="002C4378" w:rsidRPr="00312E91">
          <w:rPr>
            <w:rStyle w:val="Hyperlink"/>
            <w:lang w:val="en-GB"/>
          </w:rPr>
          <w:t>10.1093/eurheartj/ehab892</w:t>
        </w:r>
      </w:hyperlink>
      <w:r w:rsidR="002C4378" w:rsidRPr="00312E91">
        <w:rPr>
          <w:lang w:val="en-GB"/>
        </w:rPr>
        <w:t>)</w:t>
      </w:r>
      <w:r w:rsidR="000C5033" w:rsidRPr="00312E91">
        <w:rPr>
          <w:lang w:val="en-GB"/>
        </w:rPr>
        <w:fldChar w:fldCharType="begin">
          <w:fldData xml:space="preserve">PEVuZE5vdGU+PENpdGU+PEF1dGhvcj5UaW1taXM8L0F1dGhvcj48WWVhcj4yMDIyPC9ZZWFyPjxS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</w:fldData>
        </w:fldChar>
      </w:r>
      <w:r w:rsidR="007642A8">
        <w:rPr>
          <w:lang w:val="en-GB"/>
        </w:rPr>
        <w:instrText xml:space="preserve"> ADDIN EN.CITE </w:instrText>
      </w:r>
      <w:r w:rsidR="007642A8">
        <w:rPr>
          <w:lang w:val="en-GB"/>
        </w:rPr>
        <w:fldChar w:fldCharType="begin">
          <w:fldData xml:space="preserve">PEVuZE5vdGU+PENpdGU+PEF1dGhvcj5UaW1taXM8L0F1dGhvcj48WWVhcj4yMDIyPC9ZZWFyPjxS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</w:fldData>
        </w:fldChar>
      </w:r>
      <w:r w:rsidR="007642A8">
        <w:rPr>
          <w:lang w:val="en-GB"/>
        </w:rPr>
        <w:instrText xml:space="preserve"> ADDIN EN.CITE.DATA </w:instrText>
      </w:r>
      <w:r w:rsidR="007642A8">
        <w:rPr>
          <w:lang w:val="en-GB"/>
        </w:rPr>
      </w:r>
      <w:r w:rsidR="007642A8">
        <w:rPr>
          <w:lang w:val="en-GB"/>
        </w:rPr>
        <w:fldChar w:fldCharType="end"/>
      </w:r>
      <w:r w:rsidR="000C5033" w:rsidRPr="00312E91">
        <w:rPr>
          <w:lang w:val="en-GB"/>
        </w:rPr>
      </w:r>
      <w:r w:rsidR="000C5033" w:rsidRPr="00312E91">
        <w:rPr>
          <w:lang w:val="en-GB"/>
        </w:rPr>
        <w:fldChar w:fldCharType="separate"/>
      </w:r>
      <w:r w:rsidR="007642A8" w:rsidRPr="007642A8">
        <w:rPr>
          <w:noProof/>
          <w:vertAlign w:val="superscript"/>
          <w:lang w:val="en-GB"/>
        </w:rPr>
        <w:t>2</w:t>
      </w:r>
      <w:r w:rsidR="000C5033" w:rsidRPr="00312E91">
        <w:rPr>
          <w:lang w:val="en-GB"/>
        </w:rPr>
        <w:fldChar w:fldCharType="end"/>
      </w:r>
    </w:p>
    <w:p w14:paraId="7224F20E" w14:textId="77777777" w:rsidR="008A1A0A" w:rsidRDefault="008A1A0A">
      <w:pPr>
        <w:spacing w:line="259" w:lineRule="auto"/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5989CF98" w14:textId="2C591FC7" w:rsidR="007642A8" w:rsidRPr="007642A8" w:rsidRDefault="007642A8" w:rsidP="007642A8">
      <w:pPr>
        <w:rPr>
          <w:b/>
          <w:bCs/>
          <w:lang w:val="en-GB"/>
        </w:rPr>
      </w:pPr>
      <w:r w:rsidRPr="007642A8">
        <w:rPr>
          <w:b/>
          <w:bCs/>
          <w:lang w:val="en-GB"/>
        </w:rPr>
        <w:lastRenderedPageBreak/>
        <w:t>Supplementary references</w:t>
      </w:r>
    </w:p>
    <w:bookmarkEnd w:id="0"/>
    <w:bookmarkEnd w:id="6"/>
    <w:p w14:paraId="482A1F91" w14:textId="77777777" w:rsidR="007642A8" w:rsidRPr="007642A8" w:rsidRDefault="007642A8" w:rsidP="007642A8">
      <w:pPr>
        <w:pStyle w:val="EndNoteBibliography"/>
        <w:spacing w:after="0"/>
      </w:pPr>
      <w:r>
        <w:rPr>
          <w:lang w:val="en-GB"/>
        </w:rPr>
        <w:fldChar w:fldCharType="begin"/>
      </w:r>
      <w:r>
        <w:rPr>
          <w:lang w:val="en-GB"/>
        </w:rPr>
        <w:instrText xml:space="preserve"> ADDIN EN.REFLIST </w:instrText>
      </w:r>
      <w:r>
        <w:rPr>
          <w:lang w:val="en-GB"/>
        </w:rPr>
        <w:fldChar w:fldCharType="separate"/>
      </w:r>
      <w:r w:rsidRPr="007642A8">
        <w:t>1.</w:t>
      </w:r>
      <w:r w:rsidRPr="007642A8">
        <w:tab/>
        <w:t>Ge L, Sadeghirad B, Ball GDC</w:t>
      </w:r>
      <w:r w:rsidRPr="007642A8">
        <w:rPr>
          <w:i/>
        </w:rPr>
        <w:t>, et al.</w:t>
      </w:r>
      <w:r w:rsidRPr="007642A8">
        <w:t xml:space="preserve"> Comparison of dietary macronutrient patterns of 14 popular named dietary programmes for weight and cardiovascular risk factor reduction in adults: systematic review and network meta-analysis of randomised trials. </w:t>
      </w:r>
      <w:r w:rsidRPr="007642A8">
        <w:rPr>
          <w:i/>
        </w:rPr>
        <w:t xml:space="preserve">BMJ </w:t>
      </w:r>
      <w:r w:rsidRPr="007642A8">
        <w:t>2020;</w:t>
      </w:r>
      <w:r w:rsidRPr="007642A8">
        <w:rPr>
          <w:b/>
        </w:rPr>
        <w:t>369</w:t>
      </w:r>
      <w:r w:rsidRPr="007642A8">
        <w:t>:m696. doi: 10.1136/bmj.m696</w:t>
      </w:r>
    </w:p>
    <w:p w14:paraId="7D5580D6" w14:textId="77777777" w:rsidR="007642A8" w:rsidRPr="007642A8" w:rsidRDefault="007642A8" w:rsidP="007642A8">
      <w:pPr>
        <w:pStyle w:val="EndNoteBibliography"/>
      </w:pPr>
      <w:r w:rsidRPr="007642A8">
        <w:t>2.</w:t>
      </w:r>
      <w:r w:rsidRPr="007642A8">
        <w:tab/>
        <w:t>Timmis A, Vardas P, Townsend N</w:t>
      </w:r>
      <w:r w:rsidRPr="007642A8">
        <w:rPr>
          <w:i/>
        </w:rPr>
        <w:t>, et al.</w:t>
      </w:r>
      <w:r w:rsidRPr="007642A8">
        <w:t xml:space="preserve"> European Society of Cardiology: cardiovascular disease statistics 2021. </w:t>
      </w:r>
      <w:r w:rsidRPr="007642A8">
        <w:rPr>
          <w:i/>
        </w:rPr>
        <w:t xml:space="preserve">Eur Heart J </w:t>
      </w:r>
      <w:r w:rsidRPr="007642A8">
        <w:t>2022;</w:t>
      </w:r>
      <w:r w:rsidRPr="007642A8">
        <w:rPr>
          <w:b/>
        </w:rPr>
        <w:t>43</w:t>
      </w:r>
      <w:r w:rsidRPr="007642A8">
        <w:t>:716-799. doi: 10.1093/eurheartj/ehab892</w:t>
      </w:r>
    </w:p>
    <w:p w14:paraId="4F8FEEF6" w14:textId="1309E2FB" w:rsidR="007642A8" w:rsidRPr="007642A8" w:rsidRDefault="007642A8" w:rsidP="007642A8">
      <w:pPr>
        <w:rPr>
          <w:lang w:val="en-GB"/>
        </w:rPr>
      </w:pPr>
      <w:r>
        <w:rPr>
          <w:lang w:val="en-GB"/>
        </w:rPr>
        <w:fldChar w:fldCharType="end"/>
      </w:r>
    </w:p>
    <w:sectPr w:rsidR="007642A8" w:rsidRPr="007642A8" w:rsidSect="00821DE4">
      <w:pgSz w:w="11906" w:h="16838"/>
      <w:pgMar w:top="1440" w:right="1440" w:bottom="1440" w:left="1440" w:header="709" w:footer="709" w:gutter="0"/>
      <w:lnNumType w:countBy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7E71677" w16cex:dateUtc="2024-05-28T11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2060A52" w16cid:durableId="47E716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0AE59" w14:textId="77777777" w:rsidR="005518A2" w:rsidRDefault="005518A2" w:rsidP="00954EF9">
      <w:pPr>
        <w:spacing w:after="0" w:line="240" w:lineRule="auto"/>
      </w:pPr>
      <w:r>
        <w:separator/>
      </w:r>
    </w:p>
  </w:endnote>
  <w:endnote w:type="continuationSeparator" w:id="0">
    <w:p w14:paraId="381472AC" w14:textId="77777777" w:rsidR="005518A2" w:rsidRDefault="005518A2" w:rsidP="00954EF9">
      <w:pPr>
        <w:spacing w:after="0" w:line="240" w:lineRule="auto"/>
      </w:pPr>
      <w:r>
        <w:continuationSeparator/>
      </w:r>
    </w:p>
  </w:endnote>
  <w:endnote w:type="continuationNotice" w:id="1">
    <w:p w14:paraId="60FC50A0" w14:textId="77777777" w:rsidR="005518A2" w:rsidRDefault="005518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2233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E9B828" w14:textId="598E1855" w:rsidR="003030C8" w:rsidRDefault="003030C8" w:rsidP="00500ED2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0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621C9" w14:textId="77777777" w:rsidR="005518A2" w:rsidRDefault="005518A2" w:rsidP="00954EF9">
      <w:pPr>
        <w:spacing w:after="0" w:line="240" w:lineRule="auto"/>
      </w:pPr>
      <w:r>
        <w:separator/>
      </w:r>
    </w:p>
  </w:footnote>
  <w:footnote w:type="continuationSeparator" w:id="0">
    <w:p w14:paraId="337FFD4A" w14:textId="77777777" w:rsidR="005518A2" w:rsidRDefault="005518A2" w:rsidP="00954EF9">
      <w:pPr>
        <w:spacing w:after="0" w:line="240" w:lineRule="auto"/>
      </w:pPr>
      <w:r>
        <w:continuationSeparator/>
      </w:r>
    </w:p>
  </w:footnote>
  <w:footnote w:type="continuationNotice" w:id="1">
    <w:p w14:paraId="3151196A" w14:textId="77777777" w:rsidR="005518A2" w:rsidRDefault="005518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778BF" w14:textId="64BA2FAE" w:rsidR="003030C8" w:rsidRPr="00A71852" w:rsidRDefault="00CA06CF" w:rsidP="00A71852">
    <w:pPr>
      <w:pStyle w:val="Kopfzeile"/>
    </w:pPr>
    <w:r w:rsidRPr="00CA06CF">
      <w:t xml:space="preserve">ESC Obesity and CVD document </w:t>
    </w:r>
    <w:r w:rsidR="00A71852">
      <w:t xml:space="preserve">– </w:t>
    </w:r>
    <w:r>
      <w:t>SUPPLEMENTARY MATERIAL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5FFB"/>
    <w:multiLevelType w:val="hybridMultilevel"/>
    <w:tmpl w:val="D4F8C9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A321C"/>
    <w:multiLevelType w:val="hybridMultilevel"/>
    <w:tmpl w:val="F424A6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E7B3D"/>
    <w:multiLevelType w:val="hybridMultilevel"/>
    <w:tmpl w:val="1C30A9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78FC"/>
    <w:multiLevelType w:val="hybridMultilevel"/>
    <w:tmpl w:val="A9D4947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4F7EBC"/>
    <w:multiLevelType w:val="hybridMultilevel"/>
    <w:tmpl w:val="94062B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A1DE3"/>
    <w:multiLevelType w:val="hybridMultilevel"/>
    <w:tmpl w:val="924297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D3AB1"/>
    <w:multiLevelType w:val="hybridMultilevel"/>
    <w:tmpl w:val="8ADE0CF6"/>
    <w:lvl w:ilvl="0" w:tplc="E054B3E2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D6264C"/>
    <w:multiLevelType w:val="hybridMultilevel"/>
    <w:tmpl w:val="D59077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51CE8"/>
    <w:multiLevelType w:val="hybridMultilevel"/>
    <w:tmpl w:val="4ECA13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A018A"/>
    <w:multiLevelType w:val="hybridMultilevel"/>
    <w:tmpl w:val="8FA082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E7952"/>
    <w:multiLevelType w:val="hybridMultilevel"/>
    <w:tmpl w:val="C9B01B1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9A53D5"/>
    <w:multiLevelType w:val="hybridMultilevel"/>
    <w:tmpl w:val="A76C4B7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EA0678"/>
    <w:multiLevelType w:val="hybridMultilevel"/>
    <w:tmpl w:val="96EA12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63EB2"/>
    <w:multiLevelType w:val="hybridMultilevel"/>
    <w:tmpl w:val="DB943E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70DB9"/>
    <w:multiLevelType w:val="hybridMultilevel"/>
    <w:tmpl w:val="66DECE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F5A0C"/>
    <w:multiLevelType w:val="hybridMultilevel"/>
    <w:tmpl w:val="75BAF3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96EE0"/>
    <w:multiLevelType w:val="hybridMultilevel"/>
    <w:tmpl w:val="C7EE937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7254D1"/>
    <w:multiLevelType w:val="hybridMultilevel"/>
    <w:tmpl w:val="5C9E7A72"/>
    <w:lvl w:ilvl="0" w:tplc="A696578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F553C"/>
    <w:multiLevelType w:val="multilevel"/>
    <w:tmpl w:val="9A0C6CB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lang w:val="en-IE"/>
      </w:rPr>
    </w:lvl>
    <w:lvl w:ilvl="1">
      <w:start w:val="1"/>
      <w:numFmt w:val="decimal"/>
      <w:lvlText w:val="%1.%2."/>
      <w:lvlJc w:val="left"/>
      <w:pPr>
        <w:ind w:left="8937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82A3E13"/>
    <w:multiLevelType w:val="hybridMultilevel"/>
    <w:tmpl w:val="3BF489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30B3B"/>
    <w:multiLevelType w:val="hybridMultilevel"/>
    <w:tmpl w:val="A9B649DA"/>
    <w:lvl w:ilvl="0" w:tplc="1C900E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63C96"/>
    <w:multiLevelType w:val="hybridMultilevel"/>
    <w:tmpl w:val="28D602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2"/>
  </w:num>
  <w:num w:numId="4">
    <w:abstractNumId w:val="7"/>
  </w:num>
  <w:num w:numId="5">
    <w:abstractNumId w:val="5"/>
  </w:num>
  <w:num w:numId="6">
    <w:abstractNumId w:val="15"/>
  </w:num>
  <w:num w:numId="7">
    <w:abstractNumId w:val="6"/>
  </w:num>
  <w:num w:numId="8">
    <w:abstractNumId w:val="8"/>
  </w:num>
  <w:num w:numId="9">
    <w:abstractNumId w:val="16"/>
  </w:num>
  <w:num w:numId="10">
    <w:abstractNumId w:val="18"/>
    <w:lvlOverride w:ilvl="0">
      <w:startOverride w:val="7"/>
    </w:lvlOverride>
  </w:num>
  <w:num w:numId="11">
    <w:abstractNumId w:val="1"/>
  </w:num>
  <w:num w:numId="12">
    <w:abstractNumId w:val="0"/>
  </w:num>
  <w:num w:numId="13">
    <w:abstractNumId w:val="9"/>
  </w:num>
  <w:num w:numId="14">
    <w:abstractNumId w:val="21"/>
  </w:num>
  <w:num w:numId="15">
    <w:abstractNumId w:val="11"/>
  </w:num>
  <w:num w:numId="16">
    <w:abstractNumId w:val="3"/>
  </w:num>
  <w:num w:numId="17">
    <w:abstractNumId w:val="2"/>
  </w:num>
  <w:num w:numId="18">
    <w:abstractNumId w:val="14"/>
  </w:num>
  <w:num w:numId="19">
    <w:abstractNumId w:val="10"/>
  </w:num>
  <w:num w:numId="20">
    <w:abstractNumId w:val="19"/>
  </w:num>
  <w:num w:numId="21">
    <w:abstractNumId w:val="13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20"/>
  </w:num>
  <w:num w:numId="32">
    <w:abstractNumId w:val="17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thieu Depuydt">
    <w15:presenceInfo w15:providerId="AD" w15:userId="S::mdepuydt@taskforces.escardio.org::3a9e9ee7-2e1a-4ee0-aa66-b3a43cc317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20"/>
  <w:hyphenationZone w:val="283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AwNzU0MjAxMjM1MzZT0lEKTi0uzszPAykwqgUAaN4AaC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Euro Heart J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x90tetxys9xsqefptppepvdzext5sd0adtx&quot;&gt;Obesity Document Endnote&lt;record-ids&gt;&lt;item&gt;19&lt;/item&gt;&lt;item&gt;379&lt;/item&gt;&lt;/record-ids&gt;&lt;/item&gt;&lt;/Libraries&gt;"/>
  </w:docVars>
  <w:rsids>
    <w:rsidRoot w:val="000919AC"/>
    <w:rsid w:val="00000C81"/>
    <w:rsid w:val="000010BC"/>
    <w:rsid w:val="000012C0"/>
    <w:rsid w:val="00001728"/>
    <w:rsid w:val="000018F0"/>
    <w:rsid w:val="00001FDD"/>
    <w:rsid w:val="00002618"/>
    <w:rsid w:val="00002DB7"/>
    <w:rsid w:val="00004657"/>
    <w:rsid w:val="00005006"/>
    <w:rsid w:val="00005506"/>
    <w:rsid w:val="00005B6F"/>
    <w:rsid w:val="0000684F"/>
    <w:rsid w:val="00006B00"/>
    <w:rsid w:val="00006D59"/>
    <w:rsid w:val="00006F05"/>
    <w:rsid w:val="000113BB"/>
    <w:rsid w:val="000118F3"/>
    <w:rsid w:val="00011D61"/>
    <w:rsid w:val="00011DC6"/>
    <w:rsid w:val="00012D5F"/>
    <w:rsid w:val="00012E07"/>
    <w:rsid w:val="00013173"/>
    <w:rsid w:val="00013689"/>
    <w:rsid w:val="00014727"/>
    <w:rsid w:val="00014973"/>
    <w:rsid w:val="00014F4E"/>
    <w:rsid w:val="000158F2"/>
    <w:rsid w:val="0001659A"/>
    <w:rsid w:val="00020C4E"/>
    <w:rsid w:val="0002107C"/>
    <w:rsid w:val="00021F42"/>
    <w:rsid w:val="00023BA5"/>
    <w:rsid w:val="00024832"/>
    <w:rsid w:val="00024888"/>
    <w:rsid w:val="00024DF8"/>
    <w:rsid w:val="00026648"/>
    <w:rsid w:val="00026C2E"/>
    <w:rsid w:val="0003036E"/>
    <w:rsid w:val="00030F9C"/>
    <w:rsid w:val="00031489"/>
    <w:rsid w:val="000319B6"/>
    <w:rsid w:val="00032B7F"/>
    <w:rsid w:val="00032CFC"/>
    <w:rsid w:val="000337A7"/>
    <w:rsid w:val="00035CEF"/>
    <w:rsid w:val="00036099"/>
    <w:rsid w:val="00037413"/>
    <w:rsid w:val="000378DA"/>
    <w:rsid w:val="00040221"/>
    <w:rsid w:val="00040276"/>
    <w:rsid w:val="00040495"/>
    <w:rsid w:val="00040706"/>
    <w:rsid w:val="00040929"/>
    <w:rsid w:val="0004156E"/>
    <w:rsid w:val="00042B21"/>
    <w:rsid w:val="00042B30"/>
    <w:rsid w:val="000437BE"/>
    <w:rsid w:val="000445DC"/>
    <w:rsid w:val="0004514F"/>
    <w:rsid w:val="00045B76"/>
    <w:rsid w:val="00046481"/>
    <w:rsid w:val="00046491"/>
    <w:rsid w:val="00046829"/>
    <w:rsid w:val="00047CA9"/>
    <w:rsid w:val="00051A7C"/>
    <w:rsid w:val="00051D02"/>
    <w:rsid w:val="000520AD"/>
    <w:rsid w:val="00052493"/>
    <w:rsid w:val="00052899"/>
    <w:rsid w:val="00052C25"/>
    <w:rsid w:val="00053DE7"/>
    <w:rsid w:val="00054224"/>
    <w:rsid w:val="00055542"/>
    <w:rsid w:val="00055639"/>
    <w:rsid w:val="00056258"/>
    <w:rsid w:val="000564A3"/>
    <w:rsid w:val="0005658B"/>
    <w:rsid w:val="000572E6"/>
    <w:rsid w:val="0005750D"/>
    <w:rsid w:val="000578E1"/>
    <w:rsid w:val="0006188F"/>
    <w:rsid w:val="00061AFC"/>
    <w:rsid w:val="00061D35"/>
    <w:rsid w:val="000627B9"/>
    <w:rsid w:val="0006312C"/>
    <w:rsid w:val="000632D9"/>
    <w:rsid w:val="000643E3"/>
    <w:rsid w:val="00064A05"/>
    <w:rsid w:val="0006657A"/>
    <w:rsid w:val="00066A84"/>
    <w:rsid w:val="00066B96"/>
    <w:rsid w:val="00067404"/>
    <w:rsid w:val="000701C1"/>
    <w:rsid w:val="00071474"/>
    <w:rsid w:val="00071E9E"/>
    <w:rsid w:val="00073211"/>
    <w:rsid w:val="000738A3"/>
    <w:rsid w:val="00074E2A"/>
    <w:rsid w:val="00074E81"/>
    <w:rsid w:val="00075DFD"/>
    <w:rsid w:val="00075F82"/>
    <w:rsid w:val="00076EC7"/>
    <w:rsid w:val="00077269"/>
    <w:rsid w:val="000777DF"/>
    <w:rsid w:val="000809F6"/>
    <w:rsid w:val="000815B0"/>
    <w:rsid w:val="00081612"/>
    <w:rsid w:val="00081A91"/>
    <w:rsid w:val="000820C0"/>
    <w:rsid w:val="000843F2"/>
    <w:rsid w:val="00084EBE"/>
    <w:rsid w:val="00085A0D"/>
    <w:rsid w:val="00085CEE"/>
    <w:rsid w:val="0008603F"/>
    <w:rsid w:val="000867A0"/>
    <w:rsid w:val="00090E0D"/>
    <w:rsid w:val="000911FA"/>
    <w:rsid w:val="000919AC"/>
    <w:rsid w:val="000932F1"/>
    <w:rsid w:val="00093B6D"/>
    <w:rsid w:val="00094052"/>
    <w:rsid w:val="00095291"/>
    <w:rsid w:val="000964CB"/>
    <w:rsid w:val="00096B44"/>
    <w:rsid w:val="000970D8"/>
    <w:rsid w:val="00097290"/>
    <w:rsid w:val="00097995"/>
    <w:rsid w:val="00097A62"/>
    <w:rsid w:val="000A0851"/>
    <w:rsid w:val="000A11E6"/>
    <w:rsid w:val="000A1AB2"/>
    <w:rsid w:val="000A460A"/>
    <w:rsid w:val="000A5BD9"/>
    <w:rsid w:val="000A77D1"/>
    <w:rsid w:val="000A7A7B"/>
    <w:rsid w:val="000A7F07"/>
    <w:rsid w:val="000A8C61"/>
    <w:rsid w:val="000B2080"/>
    <w:rsid w:val="000B24FA"/>
    <w:rsid w:val="000B29AE"/>
    <w:rsid w:val="000B30DC"/>
    <w:rsid w:val="000B3ECE"/>
    <w:rsid w:val="000B4275"/>
    <w:rsid w:val="000B49BE"/>
    <w:rsid w:val="000B50B4"/>
    <w:rsid w:val="000B63BD"/>
    <w:rsid w:val="000B64A5"/>
    <w:rsid w:val="000B64E9"/>
    <w:rsid w:val="000B67CC"/>
    <w:rsid w:val="000B6FED"/>
    <w:rsid w:val="000C1D0A"/>
    <w:rsid w:val="000C296D"/>
    <w:rsid w:val="000C2E48"/>
    <w:rsid w:val="000C5033"/>
    <w:rsid w:val="000C56E7"/>
    <w:rsid w:val="000C6BC1"/>
    <w:rsid w:val="000C738A"/>
    <w:rsid w:val="000C787A"/>
    <w:rsid w:val="000D0474"/>
    <w:rsid w:val="000D1837"/>
    <w:rsid w:val="000D1C1B"/>
    <w:rsid w:val="000D22C0"/>
    <w:rsid w:val="000D23AF"/>
    <w:rsid w:val="000D2BC4"/>
    <w:rsid w:val="000D2F1D"/>
    <w:rsid w:val="000D4968"/>
    <w:rsid w:val="000D4DFF"/>
    <w:rsid w:val="000D518B"/>
    <w:rsid w:val="000D5E37"/>
    <w:rsid w:val="000D66DD"/>
    <w:rsid w:val="000D6D0F"/>
    <w:rsid w:val="000D7F94"/>
    <w:rsid w:val="000E0571"/>
    <w:rsid w:val="000E1213"/>
    <w:rsid w:val="000E152C"/>
    <w:rsid w:val="000E1C9F"/>
    <w:rsid w:val="000E2A82"/>
    <w:rsid w:val="000E2DB1"/>
    <w:rsid w:val="000E32FB"/>
    <w:rsid w:val="000E37A7"/>
    <w:rsid w:val="000E4501"/>
    <w:rsid w:val="000E49D3"/>
    <w:rsid w:val="000E4EC5"/>
    <w:rsid w:val="000E5A26"/>
    <w:rsid w:val="000E5BA3"/>
    <w:rsid w:val="000E6B2B"/>
    <w:rsid w:val="000E7907"/>
    <w:rsid w:val="000F0054"/>
    <w:rsid w:val="000F0101"/>
    <w:rsid w:val="000F1469"/>
    <w:rsid w:val="000F1572"/>
    <w:rsid w:val="000F196F"/>
    <w:rsid w:val="000F346F"/>
    <w:rsid w:val="000F362A"/>
    <w:rsid w:val="000F516C"/>
    <w:rsid w:val="000F5345"/>
    <w:rsid w:val="000F55C6"/>
    <w:rsid w:val="000F56D5"/>
    <w:rsid w:val="000F5AE1"/>
    <w:rsid w:val="000F7039"/>
    <w:rsid w:val="000F74EE"/>
    <w:rsid w:val="00100638"/>
    <w:rsid w:val="001012C2"/>
    <w:rsid w:val="001012CF"/>
    <w:rsid w:val="00104410"/>
    <w:rsid w:val="00104A74"/>
    <w:rsid w:val="00104B03"/>
    <w:rsid w:val="00104C1A"/>
    <w:rsid w:val="00105D92"/>
    <w:rsid w:val="00105FC8"/>
    <w:rsid w:val="001060CF"/>
    <w:rsid w:val="001066B5"/>
    <w:rsid w:val="001069B5"/>
    <w:rsid w:val="00107149"/>
    <w:rsid w:val="00107A11"/>
    <w:rsid w:val="00110E97"/>
    <w:rsid w:val="00111137"/>
    <w:rsid w:val="001116CC"/>
    <w:rsid w:val="00111BE7"/>
    <w:rsid w:val="00111BF6"/>
    <w:rsid w:val="001128C6"/>
    <w:rsid w:val="00112F0E"/>
    <w:rsid w:val="00113EF8"/>
    <w:rsid w:val="001140B9"/>
    <w:rsid w:val="0011432B"/>
    <w:rsid w:val="00114B84"/>
    <w:rsid w:val="0011548E"/>
    <w:rsid w:val="00115D84"/>
    <w:rsid w:val="001163A8"/>
    <w:rsid w:val="00116764"/>
    <w:rsid w:val="00116918"/>
    <w:rsid w:val="00116EA7"/>
    <w:rsid w:val="001171D3"/>
    <w:rsid w:val="00117936"/>
    <w:rsid w:val="00117D30"/>
    <w:rsid w:val="0012094C"/>
    <w:rsid w:val="001215E8"/>
    <w:rsid w:val="00121CE7"/>
    <w:rsid w:val="00121D7A"/>
    <w:rsid w:val="0012229F"/>
    <w:rsid w:val="0012250A"/>
    <w:rsid w:val="00122CFA"/>
    <w:rsid w:val="00122FC4"/>
    <w:rsid w:val="001232F2"/>
    <w:rsid w:val="0012409C"/>
    <w:rsid w:val="001245B0"/>
    <w:rsid w:val="00124A93"/>
    <w:rsid w:val="00124FC8"/>
    <w:rsid w:val="00125667"/>
    <w:rsid w:val="00126812"/>
    <w:rsid w:val="00126A57"/>
    <w:rsid w:val="00126C2F"/>
    <w:rsid w:val="001303DE"/>
    <w:rsid w:val="001319A7"/>
    <w:rsid w:val="00132864"/>
    <w:rsid w:val="001335CA"/>
    <w:rsid w:val="00133B07"/>
    <w:rsid w:val="00133EC7"/>
    <w:rsid w:val="00134016"/>
    <w:rsid w:val="001364A1"/>
    <w:rsid w:val="00136C04"/>
    <w:rsid w:val="001402B1"/>
    <w:rsid w:val="00141919"/>
    <w:rsid w:val="001419F2"/>
    <w:rsid w:val="00141D40"/>
    <w:rsid w:val="0014244A"/>
    <w:rsid w:val="00143095"/>
    <w:rsid w:val="00143172"/>
    <w:rsid w:val="00143433"/>
    <w:rsid w:val="001434A9"/>
    <w:rsid w:val="00143ACB"/>
    <w:rsid w:val="00143CFC"/>
    <w:rsid w:val="001444F7"/>
    <w:rsid w:val="00145E65"/>
    <w:rsid w:val="0014687F"/>
    <w:rsid w:val="001504DE"/>
    <w:rsid w:val="00151035"/>
    <w:rsid w:val="00151381"/>
    <w:rsid w:val="001536D5"/>
    <w:rsid w:val="00153E9D"/>
    <w:rsid w:val="00154E0C"/>
    <w:rsid w:val="0015505D"/>
    <w:rsid w:val="001553BF"/>
    <w:rsid w:val="00157E4D"/>
    <w:rsid w:val="0016116A"/>
    <w:rsid w:val="001611E5"/>
    <w:rsid w:val="00161383"/>
    <w:rsid w:val="00161D5E"/>
    <w:rsid w:val="00162A9B"/>
    <w:rsid w:val="00162DBE"/>
    <w:rsid w:val="001635EB"/>
    <w:rsid w:val="001637C1"/>
    <w:rsid w:val="00164A03"/>
    <w:rsid w:val="00165634"/>
    <w:rsid w:val="00165EE5"/>
    <w:rsid w:val="00165F9D"/>
    <w:rsid w:val="00166D85"/>
    <w:rsid w:val="001673EA"/>
    <w:rsid w:val="00167C03"/>
    <w:rsid w:val="00170364"/>
    <w:rsid w:val="00170802"/>
    <w:rsid w:val="0017101F"/>
    <w:rsid w:val="00171E98"/>
    <w:rsid w:val="0017268E"/>
    <w:rsid w:val="001730C4"/>
    <w:rsid w:val="00174B18"/>
    <w:rsid w:val="00176715"/>
    <w:rsid w:val="001776DA"/>
    <w:rsid w:val="001801A6"/>
    <w:rsid w:val="00180560"/>
    <w:rsid w:val="001806DE"/>
    <w:rsid w:val="001809D9"/>
    <w:rsid w:val="0018153D"/>
    <w:rsid w:val="0018327C"/>
    <w:rsid w:val="001836CA"/>
    <w:rsid w:val="00183790"/>
    <w:rsid w:val="00184A61"/>
    <w:rsid w:val="001854FE"/>
    <w:rsid w:val="00186188"/>
    <w:rsid w:val="0018642E"/>
    <w:rsid w:val="0018670F"/>
    <w:rsid w:val="00190313"/>
    <w:rsid w:val="0019064A"/>
    <w:rsid w:val="00190B5C"/>
    <w:rsid w:val="001913B7"/>
    <w:rsid w:val="00191825"/>
    <w:rsid w:val="00191846"/>
    <w:rsid w:val="00191CA6"/>
    <w:rsid w:val="0019201A"/>
    <w:rsid w:val="00192705"/>
    <w:rsid w:val="00192F92"/>
    <w:rsid w:val="00193105"/>
    <w:rsid w:val="001932BF"/>
    <w:rsid w:val="0019352F"/>
    <w:rsid w:val="001938AE"/>
    <w:rsid w:val="00194655"/>
    <w:rsid w:val="00194985"/>
    <w:rsid w:val="00195122"/>
    <w:rsid w:val="001956AA"/>
    <w:rsid w:val="00197A81"/>
    <w:rsid w:val="001A05C1"/>
    <w:rsid w:val="001A0FA6"/>
    <w:rsid w:val="001A15FE"/>
    <w:rsid w:val="001A1702"/>
    <w:rsid w:val="001A1B41"/>
    <w:rsid w:val="001A49AC"/>
    <w:rsid w:val="001A53F3"/>
    <w:rsid w:val="001A5512"/>
    <w:rsid w:val="001A5FC5"/>
    <w:rsid w:val="001A6293"/>
    <w:rsid w:val="001A6CE1"/>
    <w:rsid w:val="001A7260"/>
    <w:rsid w:val="001A74C9"/>
    <w:rsid w:val="001A75EA"/>
    <w:rsid w:val="001B01B7"/>
    <w:rsid w:val="001B09C6"/>
    <w:rsid w:val="001B2BC6"/>
    <w:rsid w:val="001B328C"/>
    <w:rsid w:val="001B3498"/>
    <w:rsid w:val="001B34F0"/>
    <w:rsid w:val="001B4BEA"/>
    <w:rsid w:val="001B4FF5"/>
    <w:rsid w:val="001B50F3"/>
    <w:rsid w:val="001B5283"/>
    <w:rsid w:val="001B56C5"/>
    <w:rsid w:val="001B6176"/>
    <w:rsid w:val="001B6E86"/>
    <w:rsid w:val="001B7A77"/>
    <w:rsid w:val="001B8EB3"/>
    <w:rsid w:val="001C01D1"/>
    <w:rsid w:val="001C10CC"/>
    <w:rsid w:val="001C1DFE"/>
    <w:rsid w:val="001C2F11"/>
    <w:rsid w:val="001C34F5"/>
    <w:rsid w:val="001C4C3D"/>
    <w:rsid w:val="001C503C"/>
    <w:rsid w:val="001C52CD"/>
    <w:rsid w:val="001C62B6"/>
    <w:rsid w:val="001C631F"/>
    <w:rsid w:val="001D038C"/>
    <w:rsid w:val="001D0CEE"/>
    <w:rsid w:val="001D1201"/>
    <w:rsid w:val="001D13A1"/>
    <w:rsid w:val="001D1512"/>
    <w:rsid w:val="001D1653"/>
    <w:rsid w:val="001D28F8"/>
    <w:rsid w:val="001D370E"/>
    <w:rsid w:val="001D47DB"/>
    <w:rsid w:val="001D4BC3"/>
    <w:rsid w:val="001D4E9A"/>
    <w:rsid w:val="001D5055"/>
    <w:rsid w:val="001D52F0"/>
    <w:rsid w:val="001D5888"/>
    <w:rsid w:val="001D5AC6"/>
    <w:rsid w:val="001D6138"/>
    <w:rsid w:val="001D6269"/>
    <w:rsid w:val="001D68BB"/>
    <w:rsid w:val="001D694A"/>
    <w:rsid w:val="001D769D"/>
    <w:rsid w:val="001D77C6"/>
    <w:rsid w:val="001D7F0D"/>
    <w:rsid w:val="001D7FA4"/>
    <w:rsid w:val="001E1131"/>
    <w:rsid w:val="001E1D30"/>
    <w:rsid w:val="001E1F2C"/>
    <w:rsid w:val="001E1FB0"/>
    <w:rsid w:val="001E2AB1"/>
    <w:rsid w:val="001E2EEF"/>
    <w:rsid w:val="001E4AE4"/>
    <w:rsid w:val="001E58E3"/>
    <w:rsid w:val="001F0870"/>
    <w:rsid w:val="001F0A52"/>
    <w:rsid w:val="001F5FDD"/>
    <w:rsid w:val="001F6838"/>
    <w:rsid w:val="001F68B6"/>
    <w:rsid w:val="001F6BDD"/>
    <w:rsid w:val="001F7371"/>
    <w:rsid w:val="001F7657"/>
    <w:rsid w:val="001F7949"/>
    <w:rsid w:val="001F7D3A"/>
    <w:rsid w:val="0020080F"/>
    <w:rsid w:val="00201165"/>
    <w:rsid w:val="00201236"/>
    <w:rsid w:val="002025BB"/>
    <w:rsid w:val="002033C3"/>
    <w:rsid w:val="002037A0"/>
    <w:rsid w:val="00203A62"/>
    <w:rsid w:val="0020541A"/>
    <w:rsid w:val="00205F05"/>
    <w:rsid w:val="00205F91"/>
    <w:rsid w:val="00205FD8"/>
    <w:rsid w:val="00207283"/>
    <w:rsid w:val="002074B3"/>
    <w:rsid w:val="002101AF"/>
    <w:rsid w:val="00210E94"/>
    <w:rsid w:val="002115B2"/>
    <w:rsid w:val="00211A60"/>
    <w:rsid w:val="002132A3"/>
    <w:rsid w:val="002136A2"/>
    <w:rsid w:val="00213D65"/>
    <w:rsid w:val="00213DE5"/>
    <w:rsid w:val="00214D34"/>
    <w:rsid w:val="00214DD2"/>
    <w:rsid w:val="00214F29"/>
    <w:rsid w:val="00215614"/>
    <w:rsid w:val="00215AB8"/>
    <w:rsid w:val="002167BD"/>
    <w:rsid w:val="002169A0"/>
    <w:rsid w:val="0021761B"/>
    <w:rsid w:val="0021762A"/>
    <w:rsid w:val="00220C23"/>
    <w:rsid w:val="002212E4"/>
    <w:rsid w:val="0022176F"/>
    <w:rsid w:val="0022203F"/>
    <w:rsid w:val="00222AB2"/>
    <w:rsid w:val="00222D57"/>
    <w:rsid w:val="00222DD5"/>
    <w:rsid w:val="0022391D"/>
    <w:rsid w:val="0022393F"/>
    <w:rsid w:val="00223F6D"/>
    <w:rsid w:val="00225423"/>
    <w:rsid w:val="002269F5"/>
    <w:rsid w:val="00231239"/>
    <w:rsid w:val="002317B8"/>
    <w:rsid w:val="00233AA5"/>
    <w:rsid w:val="00233E9C"/>
    <w:rsid w:val="002343F7"/>
    <w:rsid w:val="00234A9C"/>
    <w:rsid w:val="00236071"/>
    <w:rsid w:val="00237498"/>
    <w:rsid w:val="00237606"/>
    <w:rsid w:val="00237C30"/>
    <w:rsid w:val="002401D6"/>
    <w:rsid w:val="00243580"/>
    <w:rsid w:val="00245570"/>
    <w:rsid w:val="0024681F"/>
    <w:rsid w:val="00247203"/>
    <w:rsid w:val="00247844"/>
    <w:rsid w:val="0025016C"/>
    <w:rsid w:val="00250F9A"/>
    <w:rsid w:val="0025141F"/>
    <w:rsid w:val="002531E9"/>
    <w:rsid w:val="00253344"/>
    <w:rsid w:val="00253FB4"/>
    <w:rsid w:val="00256352"/>
    <w:rsid w:val="0025667B"/>
    <w:rsid w:val="002567EB"/>
    <w:rsid w:val="00257302"/>
    <w:rsid w:val="00260958"/>
    <w:rsid w:val="00261DCC"/>
    <w:rsid w:val="00261E91"/>
    <w:rsid w:val="002620F7"/>
    <w:rsid w:val="002633A8"/>
    <w:rsid w:val="002646E4"/>
    <w:rsid w:val="00264CD1"/>
    <w:rsid w:val="002659C3"/>
    <w:rsid w:val="00265D8E"/>
    <w:rsid w:val="00267576"/>
    <w:rsid w:val="00270659"/>
    <w:rsid w:val="00271F44"/>
    <w:rsid w:val="002723BA"/>
    <w:rsid w:val="00272ED4"/>
    <w:rsid w:val="00272F2B"/>
    <w:rsid w:val="002731B7"/>
    <w:rsid w:val="002732D4"/>
    <w:rsid w:val="0027392F"/>
    <w:rsid w:val="0027446E"/>
    <w:rsid w:val="002761AA"/>
    <w:rsid w:val="00276465"/>
    <w:rsid w:val="00276F0E"/>
    <w:rsid w:val="00277C0F"/>
    <w:rsid w:val="0028000E"/>
    <w:rsid w:val="00281AA8"/>
    <w:rsid w:val="0028200C"/>
    <w:rsid w:val="00282F42"/>
    <w:rsid w:val="002848BE"/>
    <w:rsid w:val="00284A43"/>
    <w:rsid w:val="00285AFD"/>
    <w:rsid w:val="00286644"/>
    <w:rsid w:val="00287E75"/>
    <w:rsid w:val="0029048F"/>
    <w:rsid w:val="002909AC"/>
    <w:rsid w:val="002911B9"/>
    <w:rsid w:val="00291617"/>
    <w:rsid w:val="002920B6"/>
    <w:rsid w:val="00292AD3"/>
    <w:rsid w:val="002931D2"/>
    <w:rsid w:val="002940F3"/>
    <w:rsid w:val="00294302"/>
    <w:rsid w:val="00294C14"/>
    <w:rsid w:val="00295634"/>
    <w:rsid w:val="00295F7D"/>
    <w:rsid w:val="00296F91"/>
    <w:rsid w:val="00297213"/>
    <w:rsid w:val="00297991"/>
    <w:rsid w:val="00297C53"/>
    <w:rsid w:val="002A00A1"/>
    <w:rsid w:val="002A0C38"/>
    <w:rsid w:val="002A1109"/>
    <w:rsid w:val="002A2FCB"/>
    <w:rsid w:val="002A3011"/>
    <w:rsid w:val="002A335E"/>
    <w:rsid w:val="002A4167"/>
    <w:rsid w:val="002A44DF"/>
    <w:rsid w:val="002A504E"/>
    <w:rsid w:val="002A535A"/>
    <w:rsid w:val="002A598B"/>
    <w:rsid w:val="002A69A2"/>
    <w:rsid w:val="002A7FCE"/>
    <w:rsid w:val="002B1305"/>
    <w:rsid w:val="002B154D"/>
    <w:rsid w:val="002B1B7D"/>
    <w:rsid w:val="002B1EDF"/>
    <w:rsid w:val="002B2D4B"/>
    <w:rsid w:val="002B2EBB"/>
    <w:rsid w:val="002B418D"/>
    <w:rsid w:val="002B4728"/>
    <w:rsid w:val="002B48F5"/>
    <w:rsid w:val="002B5DEC"/>
    <w:rsid w:val="002B6EAC"/>
    <w:rsid w:val="002B7EF5"/>
    <w:rsid w:val="002C1F30"/>
    <w:rsid w:val="002C27A2"/>
    <w:rsid w:val="002C2B29"/>
    <w:rsid w:val="002C352D"/>
    <w:rsid w:val="002C4378"/>
    <w:rsid w:val="002C4E17"/>
    <w:rsid w:val="002C5458"/>
    <w:rsid w:val="002C5ED8"/>
    <w:rsid w:val="002C61B8"/>
    <w:rsid w:val="002C61EE"/>
    <w:rsid w:val="002C6B9F"/>
    <w:rsid w:val="002C7996"/>
    <w:rsid w:val="002C7A94"/>
    <w:rsid w:val="002D063C"/>
    <w:rsid w:val="002D0933"/>
    <w:rsid w:val="002D1697"/>
    <w:rsid w:val="002D18A6"/>
    <w:rsid w:val="002D2405"/>
    <w:rsid w:val="002D28DA"/>
    <w:rsid w:val="002D3B56"/>
    <w:rsid w:val="002D3E56"/>
    <w:rsid w:val="002D3E77"/>
    <w:rsid w:val="002D437B"/>
    <w:rsid w:val="002D4591"/>
    <w:rsid w:val="002D49A3"/>
    <w:rsid w:val="002D5219"/>
    <w:rsid w:val="002D667E"/>
    <w:rsid w:val="002E0646"/>
    <w:rsid w:val="002E072C"/>
    <w:rsid w:val="002E1F24"/>
    <w:rsid w:val="002E38C5"/>
    <w:rsid w:val="002E4EA4"/>
    <w:rsid w:val="002E4F6F"/>
    <w:rsid w:val="002E6942"/>
    <w:rsid w:val="002E70FB"/>
    <w:rsid w:val="002E7857"/>
    <w:rsid w:val="002E7ACC"/>
    <w:rsid w:val="002F02B7"/>
    <w:rsid w:val="002F23D3"/>
    <w:rsid w:val="002F3A5E"/>
    <w:rsid w:val="002F4485"/>
    <w:rsid w:val="002F5031"/>
    <w:rsid w:val="002F5C22"/>
    <w:rsid w:val="002F6816"/>
    <w:rsid w:val="002F6AD6"/>
    <w:rsid w:val="002F6EBD"/>
    <w:rsid w:val="003007EA"/>
    <w:rsid w:val="003016DA"/>
    <w:rsid w:val="003030C8"/>
    <w:rsid w:val="00303D4E"/>
    <w:rsid w:val="00303E13"/>
    <w:rsid w:val="00303E7C"/>
    <w:rsid w:val="003047CB"/>
    <w:rsid w:val="00305186"/>
    <w:rsid w:val="0030612C"/>
    <w:rsid w:val="00310209"/>
    <w:rsid w:val="003106C7"/>
    <w:rsid w:val="00310E6D"/>
    <w:rsid w:val="0031115A"/>
    <w:rsid w:val="00311D0C"/>
    <w:rsid w:val="00311F2D"/>
    <w:rsid w:val="00312E91"/>
    <w:rsid w:val="00313253"/>
    <w:rsid w:val="003132DA"/>
    <w:rsid w:val="003138E2"/>
    <w:rsid w:val="00314046"/>
    <w:rsid w:val="00314176"/>
    <w:rsid w:val="00314668"/>
    <w:rsid w:val="003148B1"/>
    <w:rsid w:val="00314EF0"/>
    <w:rsid w:val="00317906"/>
    <w:rsid w:val="003204A9"/>
    <w:rsid w:val="00320882"/>
    <w:rsid w:val="00320BB2"/>
    <w:rsid w:val="00320F52"/>
    <w:rsid w:val="003214DD"/>
    <w:rsid w:val="00321B35"/>
    <w:rsid w:val="00322355"/>
    <w:rsid w:val="003229CD"/>
    <w:rsid w:val="00322EDE"/>
    <w:rsid w:val="00322F49"/>
    <w:rsid w:val="00324582"/>
    <w:rsid w:val="003246BF"/>
    <w:rsid w:val="00324713"/>
    <w:rsid w:val="00325ABE"/>
    <w:rsid w:val="00326B32"/>
    <w:rsid w:val="00326F20"/>
    <w:rsid w:val="00327AE7"/>
    <w:rsid w:val="00330991"/>
    <w:rsid w:val="0033112F"/>
    <w:rsid w:val="003327AB"/>
    <w:rsid w:val="003328E4"/>
    <w:rsid w:val="0033387D"/>
    <w:rsid w:val="0033413B"/>
    <w:rsid w:val="003348F8"/>
    <w:rsid w:val="00334F1B"/>
    <w:rsid w:val="00334F1F"/>
    <w:rsid w:val="00335000"/>
    <w:rsid w:val="003354B8"/>
    <w:rsid w:val="003376E3"/>
    <w:rsid w:val="00341ABC"/>
    <w:rsid w:val="003429D3"/>
    <w:rsid w:val="00342ACA"/>
    <w:rsid w:val="00343DA2"/>
    <w:rsid w:val="0034435F"/>
    <w:rsid w:val="00345AF1"/>
    <w:rsid w:val="003472B2"/>
    <w:rsid w:val="0034765B"/>
    <w:rsid w:val="00347BE5"/>
    <w:rsid w:val="00350964"/>
    <w:rsid w:val="00350A2E"/>
    <w:rsid w:val="003510EB"/>
    <w:rsid w:val="003511F9"/>
    <w:rsid w:val="0035172F"/>
    <w:rsid w:val="003524FA"/>
    <w:rsid w:val="00354233"/>
    <w:rsid w:val="00354612"/>
    <w:rsid w:val="00354855"/>
    <w:rsid w:val="00354E43"/>
    <w:rsid w:val="00355D39"/>
    <w:rsid w:val="003560BF"/>
    <w:rsid w:val="00356B0C"/>
    <w:rsid w:val="003577FB"/>
    <w:rsid w:val="003604A3"/>
    <w:rsid w:val="00362715"/>
    <w:rsid w:val="00362CEA"/>
    <w:rsid w:val="00363E47"/>
    <w:rsid w:val="00364B4E"/>
    <w:rsid w:val="00364DF3"/>
    <w:rsid w:val="00365048"/>
    <w:rsid w:val="003658CA"/>
    <w:rsid w:val="00367081"/>
    <w:rsid w:val="00367B81"/>
    <w:rsid w:val="003706BC"/>
    <w:rsid w:val="00371371"/>
    <w:rsid w:val="0037308E"/>
    <w:rsid w:val="00373AD3"/>
    <w:rsid w:val="0037493F"/>
    <w:rsid w:val="00375895"/>
    <w:rsid w:val="00375DA7"/>
    <w:rsid w:val="00376296"/>
    <w:rsid w:val="00376A33"/>
    <w:rsid w:val="00376C92"/>
    <w:rsid w:val="00376D0E"/>
    <w:rsid w:val="00376DAE"/>
    <w:rsid w:val="00381490"/>
    <w:rsid w:val="00382222"/>
    <w:rsid w:val="003825C4"/>
    <w:rsid w:val="003831A2"/>
    <w:rsid w:val="003834B3"/>
    <w:rsid w:val="0038354A"/>
    <w:rsid w:val="0038367B"/>
    <w:rsid w:val="003841E1"/>
    <w:rsid w:val="00384737"/>
    <w:rsid w:val="003864E7"/>
    <w:rsid w:val="00386F6D"/>
    <w:rsid w:val="003904B3"/>
    <w:rsid w:val="003913E2"/>
    <w:rsid w:val="00391B3C"/>
    <w:rsid w:val="00391D73"/>
    <w:rsid w:val="00391E10"/>
    <w:rsid w:val="00392429"/>
    <w:rsid w:val="0039255B"/>
    <w:rsid w:val="003935BC"/>
    <w:rsid w:val="003935E7"/>
    <w:rsid w:val="00393B84"/>
    <w:rsid w:val="00393F14"/>
    <w:rsid w:val="00393F64"/>
    <w:rsid w:val="0039460E"/>
    <w:rsid w:val="0039498D"/>
    <w:rsid w:val="00395280"/>
    <w:rsid w:val="00396F46"/>
    <w:rsid w:val="00397F8D"/>
    <w:rsid w:val="00397FCE"/>
    <w:rsid w:val="003A1F92"/>
    <w:rsid w:val="003A319F"/>
    <w:rsid w:val="003A3375"/>
    <w:rsid w:val="003A3669"/>
    <w:rsid w:val="003A3C05"/>
    <w:rsid w:val="003A3EC9"/>
    <w:rsid w:val="003A4614"/>
    <w:rsid w:val="003A4F1B"/>
    <w:rsid w:val="003A5AFE"/>
    <w:rsid w:val="003A6733"/>
    <w:rsid w:val="003A6A5F"/>
    <w:rsid w:val="003B0100"/>
    <w:rsid w:val="003B0B11"/>
    <w:rsid w:val="003B119C"/>
    <w:rsid w:val="003B1902"/>
    <w:rsid w:val="003B4AD5"/>
    <w:rsid w:val="003B50C5"/>
    <w:rsid w:val="003B5BD1"/>
    <w:rsid w:val="003B7711"/>
    <w:rsid w:val="003C0850"/>
    <w:rsid w:val="003C10B7"/>
    <w:rsid w:val="003C1AF6"/>
    <w:rsid w:val="003C372B"/>
    <w:rsid w:val="003C5274"/>
    <w:rsid w:val="003C5D9D"/>
    <w:rsid w:val="003C60EF"/>
    <w:rsid w:val="003C6F08"/>
    <w:rsid w:val="003C77BD"/>
    <w:rsid w:val="003D033B"/>
    <w:rsid w:val="003D394E"/>
    <w:rsid w:val="003D4936"/>
    <w:rsid w:val="003D51CA"/>
    <w:rsid w:val="003D58E4"/>
    <w:rsid w:val="003D59A0"/>
    <w:rsid w:val="003D6805"/>
    <w:rsid w:val="003D7205"/>
    <w:rsid w:val="003D75D4"/>
    <w:rsid w:val="003D7968"/>
    <w:rsid w:val="003D7BEB"/>
    <w:rsid w:val="003E0D8D"/>
    <w:rsid w:val="003E1357"/>
    <w:rsid w:val="003E2AE3"/>
    <w:rsid w:val="003E2D69"/>
    <w:rsid w:val="003E34D6"/>
    <w:rsid w:val="003E3584"/>
    <w:rsid w:val="003E38A3"/>
    <w:rsid w:val="003E3C23"/>
    <w:rsid w:val="003E5187"/>
    <w:rsid w:val="003E5203"/>
    <w:rsid w:val="003E56ED"/>
    <w:rsid w:val="003E57EE"/>
    <w:rsid w:val="003E7161"/>
    <w:rsid w:val="003E7476"/>
    <w:rsid w:val="003E7639"/>
    <w:rsid w:val="003F19EF"/>
    <w:rsid w:val="003F2718"/>
    <w:rsid w:val="003F2EFB"/>
    <w:rsid w:val="003F2F31"/>
    <w:rsid w:val="003F6A71"/>
    <w:rsid w:val="003F740A"/>
    <w:rsid w:val="003F7841"/>
    <w:rsid w:val="003F7EDA"/>
    <w:rsid w:val="004002BE"/>
    <w:rsid w:val="00400359"/>
    <w:rsid w:val="004004B6"/>
    <w:rsid w:val="00401679"/>
    <w:rsid w:val="00401A8C"/>
    <w:rsid w:val="00402081"/>
    <w:rsid w:val="00402213"/>
    <w:rsid w:val="00402C43"/>
    <w:rsid w:val="00402EC7"/>
    <w:rsid w:val="004044C3"/>
    <w:rsid w:val="00404983"/>
    <w:rsid w:val="00405BCA"/>
    <w:rsid w:val="00406C8E"/>
    <w:rsid w:val="0040710B"/>
    <w:rsid w:val="00407997"/>
    <w:rsid w:val="00407C83"/>
    <w:rsid w:val="00410676"/>
    <w:rsid w:val="0041072C"/>
    <w:rsid w:val="00410E7F"/>
    <w:rsid w:val="004118F0"/>
    <w:rsid w:val="00411946"/>
    <w:rsid w:val="00411F87"/>
    <w:rsid w:val="0041253A"/>
    <w:rsid w:val="00413211"/>
    <w:rsid w:val="0041350D"/>
    <w:rsid w:val="00413DB5"/>
    <w:rsid w:val="00414845"/>
    <w:rsid w:val="00414B5B"/>
    <w:rsid w:val="004166E1"/>
    <w:rsid w:val="004166FD"/>
    <w:rsid w:val="00416AA6"/>
    <w:rsid w:val="00420884"/>
    <w:rsid w:val="0042198A"/>
    <w:rsid w:val="00423832"/>
    <w:rsid w:val="00423DD0"/>
    <w:rsid w:val="00423FD1"/>
    <w:rsid w:val="0042736B"/>
    <w:rsid w:val="00430DB4"/>
    <w:rsid w:val="00432F8A"/>
    <w:rsid w:val="0043322E"/>
    <w:rsid w:val="0043467D"/>
    <w:rsid w:val="0043477C"/>
    <w:rsid w:val="00434856"/>
    <w:rsid w:val="0043531D"/>
    <w:rsid w:val="00435378"/>
    <w:rsid w:val="0043599F"/>
    <w:rsid w:val="00435E65"/>
    <w:rsid w:val="00436BA0"/>
    <w:rsid w:val="0043753B"/>
    <w:rsid w:val="004410BF"/>
    <w:rsid w:val="004432AC"/>
    <w:rsid w:val="00443BA8"/>
    <w:rsid w:val="00443ED2"/>
    <w:rsid w:val="00444386"/>
    <w:rsid w:val="00444F6F"/>
    <w:rsid w:val="00447607"/>
    <w:rsid w:val="00447CBF"/>
    <w:rsid w:val="00450A71"/>
    <w:rsid w:val="00450D51"/>
    <w:rsid w:val="00451060"/>
    <w:rsid w:val="004517D0"/>
    <w:rsid w:val="004523B2"/>
    <w:rsid w:val="00452B74"/>
    <w:rsid w:val="0045373B"/>
    <w:rsid w:val="00455132"/>
    <w:rsid w:val="0045528B"/>
    <w:rsid w:val="0045595E"/>
    <w:rsid w:val="00457071"/>
    <w:rsid w:val="0045736E"/>
    <w:rsid w:val="00457C14"/>
    <w:rsid w:val="0045DB83"/>
    <w:rsid w:val="00460636"/>
    <w:rsid w:val="0046221D"/>
    <w:rsid w:val="00462234"/>
    <w:rsid w:val="00462E5E"/>
    <w:rsid w:val="004634A6"/>
    <w:rsid w:val="00463541"/>
    <w:rsid w:val="00465ACF"/>
    <w:rsid w:val="00466895"/>
    <w:rsid w:val="00466DB5"/>
    <w:rsid w:val="00471127"/>
    <w:rsid w:val="0047193B"/>
    <w:rsid w:val="004721CE"/>
    <w:rsid w:val="00473446"/>
    <w:rsid w:val="0047355E"/>
    <w:rsid w:val="004746E3"/>
    <w:rsid w:val="00474908"/>
    <w:rsid w:val="00474E73"/>
    <w:rsid w:val="00475461"/>
    <w:rsid w:val="00475AD6"/>
    <w:rsid w:val="00476888"/>
    <w:rsid w:val="00476F50"/>
    <w:rsid w:val="004771B9"/>
    <w:rsid w:val="00477F76"/>
    <w:rsid w:val="004801EA"/>
    <w:rsid w:val="0048063D"/>
    <w:rsid w:val="0048399B"/>
    <w:rsid w:val="004840A7"/>
    <w:rsid w:val="00484527"/>
    <w:rsid w:val="00484AA5"/>
    <w:rsid w:val="00484E74"/>
    <w:rsid w:val="00485670"/>
    <w:rsid w:val="004859AC"/>
    <w:rsid w:val="00485C4D"/>
    <w:rsid w:val="00485FB8"/>
    <w:rsid w:val="00486119"/>
    <w:rsid w:val="00486BCF"/>
    <w:rsid w:val="00486F11"/>
    <w:rsid w:val="004871EB"/>
    <w:rsid w:val="004929B0"/>
    <w:rsid w:val="00492F8A"/>
    <w:rsid w:val="0049364E"/>
    <w:rsid w:val="00494652"/>
    <w:rsid w:val="004957C3"/>
    <w:rsid w:val="00495CF4"/>
    <w:rsid w:val="00496101"/>
    <w:rsid w:val="00496F61"/>
    <w:rsid w:val="00497537"/>
    <w:rsid w:val="0049EAE2"/>
    <w:rsid w:val="004A07F2"/>
    <w:rsid w:val="004A0EFD"/>
    <w:rsid w:val="004A1722"/>
    <w:rsid w:val="004A1999"/>
    <w:rsid w:val="004A25CF"/>
    <w:rsid w:val="004A28C1"/>
    <w:rsid w:val="004A2947"/>
    <w:rsid w:val="004A2F7A"/>
    <w:rsid w:val="004A4AB6"/>
    <w:rsid w:val="004A4D85"/>
    <w:rsid w:val="004A4ED7"/>
    <w:rsid w:val="004A52DB"/>
    <w:rsid w:val="004A56C0"/>
    <w:rsid w:val="004A5F1F"/>
    <w:rsid w:val="004A69B9"/>
    <w:rsid w:val="004A6C69"/>
    <w:rsid w:val="004A70D1"/>
    <w:rsid w:val="004B078F"/>
    <w:rsid w:val="004B121F"/>
    <w:rsid w:val="004B202E"/>
    <w:rsid w:val="004B27F8"/>
    <w:rsid w:val="004B2FE5"/>
    <w:rsid w:val="004B3179"/>
    <w:rsid w:val="004B357F"/>
    <w:rsid w:val="004B3828"/>
    <w:rsid w:val="004B4261"/>
    <w:rsid w:val="004B49B2"/>
    <w:rsid w:val="004B4F7B"/>
    <w:rsid w:val="004B56AE"/>
    <w:rsid w:val="004B5A53"/>
    <w:rsid w:val="004C0235"/>
    <w:rsid w:val="004C0777"/>
    <w:rsid w:val="004C0FC7"/>
    <w:rsid w:val="004C1A79"/>
    <w:rsid w:val="004C1DD4"/>
    <w:rsid w:val="004C256F"/>
    <w:rsid w:val="004C27CA"/>
    <w:rsid w:val="004C29D1"/>
    <w:rsid w:val="004C3890"/>
    <w:rsid w:val="004C45DD"/>
    <w:rsid w:val="004C50AC"/>
    <w:rsid w:val="004C5E52"/>
    <w:rsid w:val="004C622D"/>
    <w:rsid w:val="004C779F"/>
    <w:rsid w:val="004C7D02"/>
    <w:rsid w:val="004C7FE3"/>
    <w:rsid w:val="004D077C"/>
    <w:rsid w:val="004D09D9"/>
    <w:rsid w:val="004D1597"/>
    <w:rsid w:val="004D2210"/>
    <w:rsid w:val="004D2B9A"/>
    <w:rsid w:val="004D33E0"/>
    <w:rsid w:val="004D3487"/>
    <w:rsid w:val="004D3C53"/>
    <w:rsid w:val="004D45E5"/>
    <w:rsid w:val="004D522E"/>
    <w:rsid w:val="004D533F"/>
    <w:rsid w:val="004D7A26"/>
    <w:rsid w:val="004D7BCC"/>
    <w:rsid w:val="004E0197"/>
    <w:rsid w:val="004E03F5"/>
    <w:rsid w:val="004E08D1"/>
    <w:rsid w:val="004E0A4B"/>
    <w:rsid w:val="004E0BF7"/>
    <w:rsid w:val="004E111E"/>
    <w:rsid w:val="004E201C"/>
    <w:rsid w:val="004E37AB"/>
    <w:rsid w:val="004E3A9D"/>
    <w:rsid w:val="004E407F"/>
    <w:rsid w:val="004E42C5"/>
    <w:rsid w:val="004E69D9"/>
    <w:rsid w:val="004E7E3F"/>
    <w:rsid w:val="004F0F87"/>
    <w:rsid w:val="004F131B"/>
    <w:rsid w:val="004F1826"/>
    <w:rsid w:val="004F182D"/>
    <w:rsid w:val="004F1AD4"/>
    <w:rsid w:val="004F2AF9"/>
    <w:rsid w:val="004F2B85"/>
    <w:rsid w:val="004F41B8"/>
    <w:rsid w:val="004F5D4F"/>
    <w:rsid w:val="004F66BA"/>
    <w:rsid w:val="004F69EB"/>
    <w:rsid w:val="004F6B4A"/>
    <w:rsid w:val="005009A7"/>
    <w:rsid w:val="00500C3D"/>
    <w:rsid w:val="00500ED2"/>
    <w:rsid w:val="0050116B"/>
    <w:rsid w:val="0050121E"/>
    <w:rsid w:val="00501D08"/>
    <w:rsid w:val="00502B42"/>
    <w:rsid w:val="00502CBA"/>
    <w:rsid w:val="00502F38"/>
    <w:rsid w:val="00502FF9"/>
    <w:rsid w:val="00505136"/>
    <w:rsid w:val="005059ED"/>
    <w:rsid w:val="005063C9"/>
    <w:rsid w:val="00506978"/>
    <w:rsid w:val="00506E52"/>
    <w:rsid w:val="00506EEB"/>
    <w:rsid w:val="005072A1"/>
    <w:rsid w:val="005072D7"/>
    <w:rsid w:val="0050777E"/>
    <w:rsid w:val="00507DE4"/>
    <w:rsid w:val="00507E1D"/>
    <w:rsid w:val="00507FE3"/>
    <w:rsid w:val="0051049A"/>
    <w:rsid w:val="005104E9"/>
    <w:rsid w:val="00511953"/>
    <w:rsid w:val="00511C13"/>
    <w:rsid w:val="00511D4B"/>
    <w:rsid w:val="005133E4"/>
    <w:rsid w:val="005138EC"/>
    <w:rsid w:val="00514657"/>
    <w:rsid w:val="00514C4F"/>
    <w:rsid w:val="00514FAF"/>
    <w:rsid w:val="00515895"/>
    <w:rsid w:val="00515F03"/>
    <w:rsid w:val="0051632C"/>
    <w:rsid w:val="00516525"/>
    <w:rsid w:val="0051791F"/>
    <w:rsid w:val="005207D4"/>
    <w:rsid w:val="00521257"/>
    <w:rsid w:val="005220D4"/>
    <w:rsid w:val="00523407"/>
    <w:rsid w:val="00523D7F"/>
    <w:rsid w:val="0052594A"/>
    <w:rsid w:val="00526292"/>
    <w:rsid w:val="0052656B"/>
    <w:rsid w:val="00527227"/>
    <w:rsid w:val="00527627"/>
    <w:rsid w:val="005279BF"/>
    <w:rsid w:val="00527E19"/>
    <w:rsid w:val="00527F35"/>
    <w:rsid w:val="0053151A"/>
    <w:rsid w:val="00531BF2"/>
    <w:rsid w:val="005328F4"/>
    <w:rsid w:val="00533EA8"/>
    <w:rsid w:val="005340C6"/>
    <w:rsid w:val="00534916"/>
    <w:rsid w:val="00535806"/>
    <w:rsid w:val="0053643C"/>
    <w:rsid w:val="00537209"/>
    <w:rsid w:val="00537243"/>
    <w:rsid w:val="005374EC"/>
    <w:rsid w:val="00537634"/>
    <w:rsid w:val="00537D94"/>
    <w:rsid w:val="005401B6"/>
    <w:rsid w:val="005405C5"/>
    <w:rsid w:val="00542505"/>
    <w:rsid w:val="00543032"/>
    <w:rsid w:val="00543D03"/>
    <w:rsid w:val="00543F42"/>
    <w:rsid w:val="00544167"/>
    <w:rsid w:val="005447CD"/>
    <w:rsid w:val="00545927"/>
    <w:rsid w:val="005460A8"/>
    <w:rsid w:val="00546982"/>
    <w:rsid w:val="00547093"/>
    <w:rsid w:val="00547441"/>
    <w:rsid w:val="005474D8"/>
    <w:rsid w:val="0055017C"/>
    <w:rsid w:val="005502B0"/>
    <w:rsid w:val="00551432"/>
    <w:rsid w:val="00551535"/>
    <w:rsid w:val="005518A2"/>
    <w:rsid w:val="00551F25"/>
    <w:rsid w:val="00553348"/>
    <w:rsid w:val="00554190"/>
    <w:rsid w:val="00554B89"/>
    <w:rsid w:val="00555182"/>
    <w:rsid w:val="00555D81"/>
    <w:rsid w:val="005567A5"/>
    <w:rsid w:val="00556CC0"/>
    <w:rsid w:val="00557007"/>
    <w:rsid w:val="00557C00"/>
    <w:rsid w:val="005605D9"/>
    <w:rsid w:val="00561A22"/>
    <w:rsid w:val="00561C8E"/>
    <w:rsid w:val="00561C96"/>
    <w:rsid w:val="00562F61"/>
    <w:rsid w:val="00562FAB"/>
    <w:rsid w:val="00563930"/>
    <w:rsid w:val="005646EB"/>
    <w:rsid w:val="00565ABE"/>
    <w:rsid w:val="00565C76"/>
    <w:rsid w:val="00566DD6"/>
    <w:rsid w:val="00567763"/>
    <w:rsid w:val="00570962"/>
    <w:rsid w:val="00570C7D"/>
    <w:rsid w:val="00570FCA"/>
    <w:rsid w:val="0057290E"/>
    <w:rsid w:val="00572931"/>
    <w:rsid w:val="00574A40"/>
    <w:rsid w:val="00574FAB"/>
    <w:rsid w:val="00575D90"/>
    <w:rsid w:val="00576B0B"/>
    <w:rsid w:val="00576EAE"/>
    <w:rsid w:val="00577F2F"/>
    <w:rsid w:val="005804B4"/>
    <w:rsid w:val="005813AB"/>
    <w:rsid w:val="00583313"/>
    <w:rsid w:val="00583F7C"/>
    <w:rsid w:val="00583FE9"/>
    <w:rsid w:val="005841CD"/>
    <w:rsid w:val="005841E7"/>
    <w:rsid w:val="0058430F"/>
    <w:rsid w:val="0058476E"/>
    <w:rsid w:val="0058517D"/>
    <w:rsid w:val="00585A6F"/>
    <w:rsid w:val="00585E67"/>
    <w:rsid w:val="00586EEF"/>
    <w:rsid w:val="005872D1"/>
    <w:rsid w:val="00587B46"/>
    <w:rsid w:val="00587D7F"/>
    <w:rsid w:val="00590131"/>
    <w:rsid w:val="00590FF6"/>
    <w:rsid w:val="00591C5C"/>
    <w:rsid w:val="005921F1"/>
    <w:rsid w:val="00592526"/>
    <w:rsid w:val="00593BCA"/>
    <w:rsid w:val="00593C0B"/>
    <w:rsid w:val="00594728"/>
    <w:rsid w:val="00594E99"/>
    <w:rsid w:val="005953F2"/>
    <w:rsid w:val="005957B1"/>
    <w:rsid w:val="00595A58"/>
    <w:rsid w:val="00596B46"/>
    <w:rsid w:val="005975D9"/>
    <w:rsid w:val="005A043D"/>
    <w:rsid w:val="005A0C42"/>
    <w:rsid w:val="005A134A"/>
    <w:rsid w:val="005A16FD"/>
    <w:rsid w:val="005A3291"/>
    <w:rsid w:val="005A3F42"/>
    <w:rsid w:val="005A4A3A"/>
    <w:rsid w:val="005A4D58"/>
    <w:rsid w:val="005A6078"/>
    <w:rsid w:val="005A60A8"/>
    <w:rsid w:val="005A62E1"/>
    <w:rsid w:val="005A638C"/>
    <w:rsid w:val="005A7A02"/>
    <w:rsid w:val="005B05CA"/>
    <w:rsid w:val="005B1D5E"/>
    <w:rsid w:val="005B28DA"/>
    <w:rsid w:val="005B2BFA"/>
    <w:rsid w:val="005B3DF2"/>
    <w:rsid w:val="005B4F8F"/>
    <w:rsid w:val="005B5D44"/>
    <w:rsid w:val="005B692A"/>
    <w:rsid w:val="005B6BFF"/>
    <w:rsid w:val="005B6E88"/>
    <w:rsid w:val="005B7229"/>
    <w:rsid w:val="005B7A4A"/>
    <w:rsid w:val="005C02CD"/>
    <w:rsid w:val="005C102B"/>
    <w:rsid w:val="005C137A"/>
    <w:rsid w:val="005C240E"/>
    <w:rsid w:val="005C2539"/>
    <w:rsid w:val="005C2A0A"/>
    <w:rsid w:val="005C3522"/>
    <w:rsid w:val="005C3807"/>
    <w:rsid w:val="005C5316"/>
    <w:rsid w:val="005C541C"/>
    <w:rsid w:val="005C589F"/>
    <w:rsid w:val="005C66E1"/>
    <w:rsid w:val="005C68AF"/>
    <w:rsid w:val="005D02F3"/>
    <w:rsid w:val="005D06D2"/>
    <w:rsid w:val="005D0C56"/>
    <w:rsid w:val="005D19CD"/>
    <w:rsid w:val="005D1C84"/>
    <w:rsid w:val="005D2811"/>
    <w:rsid w:val="005D35A7"/>
    <w:rsid w:val="005D37BE"/>
    <w:rsid w:val="005D4E89"/>
    <w:rsid w:val="005D5BFC"/>
    <w:rsid w:val="005D5D39"/>
    <w:rsid w:val="005D5D8E"/>
    <w:rsid w:val="005D7E5F"/>
    <w:rsid w:val="005E06EC"/>
    <w:rsid w:val="005E0BBB"/>
    <w:rsid w:val="005E0D60"/>
    <w:rsid w:val="005E11B0"/>
    <w:rsid w:val="005E129F"/>
    <w:rsid w:val="005E1D9E"/>
    <w:rsid w:val="005E307F"/>
    <w:rsid w:val="005E393F"/>
    <w:rsid w:val="005E3A2A"/>
    <w:rsid w:val="005E3AEF"/>
    <w:rsid w:val="005E3F2A"/>
    <w:rsid w:val="005E4E15"/>
    <w:rsid w:val="005E50E2"/>
    <w:rsid w:val="005E69C8"/>
    <w:rsid w:val="005E6F38"/>
    <w:rsid w:val="005E702E"/>
    <w:rsid w:val="005E7726"/>
    <w:rsid w:val="005F09B2"/>
    <w:rsid w:val="005F0E81"/>
    <w:rsid w:val="005F1A7C"/>
    <w:rsid w:val="005F1CA3"/>
    <w:rsid w:val="005F1E83"/>
    <w:rsid w:val="005F38CB"/>
    <w:rsid w:val="005F4727"/>
    <w:rsid w:val="005F4C2E"/>
    <w:rsid w:val="005F4E67"/>
    <w:rsid w:val="005F61FB"/>
    <w:rsid w:val="005F63B4"/>
    <w:rsid w:val="005F6970"/>
    <w:rsid w:val="005F7704"/>
    <w:rsid w:val="00600325"/>
    <w:rsid w:val="0060192F"/>
    <w:rsid w:val="00601E56"/>
    <w:rsid w:val="00602A0E"/>
    <w:rsid w:val="00603950"/>
    <w:rsid w:val="00604067"/>
    <w:rsid w:val="00604A34"/>
    <w:rsid w:val="00606B2A"/>
    <w:rsid w:val="00610762"/>
    <w:rsid w:val="00610910"/>
    <w:rsid w:val="0061369D"/>
    <w:rsid w:val="00614906"/>
    <w:rsid w:val="00615ABD"/>
    <w:rsid w:val="006175CE"/>
    <w:rsid w:val="00617F03"/>
    <w:rsid w:val="006204DF"/>
    <w:rsid w:val="006220F3"/>
    <w:rsid w:val="00622318"/>
    <w:rsid w:val="0062243C"/>
    <w:rsid w:val="006226C8"/>
    <w:rsid w:val="006227A1"/>
    <w:rsid w:val="006231D6"/>
    <w:rsid w:val="006233E3"/>
    <w:rsid w:val="00623A61"/>
    <w:rsid w:val="00623C75"/>
    <w:rsid w:val="00624344"/>
    <w:rsid w:val="0062452A"/>
    <w:rsid w:val="00624594"/>
    <w:rsid w:val="006247B8"/>
    <w:rsid w:val="00624E11"/>
    <w:rsid w:val="00625431"/>
    <w:rsid w:val="00625FC1"/>
    <w:rsid w:val="0062778E"/>
    <w:rsid w:val="006302AE"/>
    <w:rsid w:val="006331A0"/>
    <w:rsid w:val="0063343C"/>
    <w:rsid w:val="00634078"/>
    <w:rsid w:val="006345BF"/>
    <w:rsid w:val="00634DE5"/>
    <w:rsid w:val="00636FA0"/>
    <w:rsid w:val="00642A05"/>
    <w:rsid w:val="00642A45"/>
    <w:rsid w:val="00643D5F"/>
    <w:rsid w:val="00644517"/>
    <w:rsid w:val="00645D97"/>
    <w:rsid w:val="00645E9C"/>
    <w:rsid w:val="00646DFD"/>
    <w:rsid w:val="00650528"/>
    <w:rsid w:val="006505B9"/>
    <w:rsid w:val="00650BE1"/>
    <w:rsid w:val="0065143B"/>
    <w:rsid w:val="006518A1"/>
    <w:rsid w:val="006521DC"/>
    <w:rsid w:val="006523F3"/>
    <w:rsid w:val="006525B1"/>
    <w:rsid w:val="00652D9C"/>
    <w:rsid w:val="00653351"/>
    <w:rsid w:val="0065396E"/>
    <w:rsid w:val="00653AAC"/>
    <w:rsid w:val="0065509E"/>
    <w:rsid w:val="0065558D"/>
    <w:rsid w:val="006555BD"/>
    <w:rsid w:val="00656623"/>
    <w:rsid w:val="00657393"/>
    <w:rsid w:val="00660218"/>
    <w:rsid w:val="00660317"/>
    <w:rsid w:val="00660392"/>
    <w:rsid w:val="00661EC7"/>
    <w:rsid w:val="00662E21"/>
    <w:rsid w:val="00663026"/>
    <w:rsid w:val="00663112"/>
    <w:rsid w:val="00663ABB"/>
    <w:rsid w:val="00665251"/>
    <w:rsid w:val="0066671F"/>
    <w:rsid w:val="00666A57"/>
    <w:rsid w:val="006674FA"/>
    <w:rsid w:val="006706F7"/>
    <w:rsid w:val="00671405"/>
    <w:rsid w:val="00672C6D"/>
    <w:rsid w:val="00672DD2"/>
    <w:rsid w:val="00672FCC"/>
    <w:rsid w:val="0067362B"/>
    <w:rsid w:val="00673B5A"/>
    <w:rsid w:val="00673ED9"/>
    <w:rsid w:val="0067510F"/>
    <w:rsid w:val="006756C1"/>
    <w:rsid w:val="00675EB6"/>
    <w:rsid w:val="006770FA"/>
    <w:rsid w:val="006771C7"/>
    <w:rsid w:val="00680BAF"/>
    <w:rsid w:val="00680E4B"/>
    <w:rsid w:val="00681BF3"/>
    <w:rsid w:val="00681EFC"/>
    <w:rsid w:val="00682416"/>
    <w:rsid w:val="00683A54"/>
    <w:rsid w:val="00683FB2"/>
    <w:rsid w:val="0068584E"/>
    <w:rsid w:val="006861D1"/>
    <w:rsid w:val="0068686D"/>
    <w:rsid w:val="00686EA9"/>
    <w:rsid w:val="0068719D"/>
    <w:rsid w:val="006875B8"/>
    <w:rsid w:val="00687718"/>
    <w:rsid w:val="00691239"/>
    <w:rsid w:val="0069171F"/>
    <w:rsid w:val="00691B18"/>
    <w:rsid w:val="006928CE"/>
    <w:rsid w:val="00692BA5"/>
    <w:rsid w:val="00692E3F"/>
    <w:rsid w:val="00693290"/>
    <w:rsid w:val="006938D0"/>
    <w:rsid w:val="00693D91"/>
    <w:rsid w:val="00694E18"/>
    <w:rsid w:val="00695775"/>
    <w:rsid w:val="00696957"/>
    <w:rsid w:val="00696FBC"/>
    <w:rsid w:val="0069704E"/>
    <w:rsid w:val="0069715E"/>
    <w:rsid w:val="00697399"/>
    <w:rsid w:val="006A037D"/>
    <w:rsid w:val="006A03B8"/>
    <w:rsid w:val="006A0879"/>
    <w:rsid w:val="006A0B75"/>
    <w:rsid w:val="006A1330"/>
    <w:rsid w:val="006A4256"/>
    <w:rsid w:val="006A4365"/>
    <w:rsid w:val="006A4F46"/>
    <w:rsid w:val="006A5877"/>
    <w:rsid w:val="006A6280"/>
    <w:rsid w:val="006A65D1"/>
    <w:rsid w:val="006A6AA5"/>
    <w:rsid w:val="006B1F89"/>
    <w:rsid w:val="006B2584"/>
    <w:rsid w:val="006B26D9"/>
    <w:rsid w:val="006B3814"/>
    <w:rsid w:val="006B3B79"/>
    <w:rsid w:val="006B3FD8"/>
    <w:rsid w:val="006B5493"/>
    <w:rsid w:val="006B5FE9"/>
    <w:rsid w:val="006B6455"/>
    <w:rsid w:val="006B6983"/>
    <w:rsid w:val="006B7586"/>
    <w:rsid w:val="006B7886"/>
    <w:rsid w:val="006B7937"/>
    <w:rsid w:val="006B7F4E"/>
    <w:rsid w:val="006C01E0"/>
    <w:rsid w:val="006C181C"/>
    <w:rsid w:val="006C2967"/>
    <w:rsid w:val="006C2FCF"/>
    <w:rsid w:val="006C36D0"/>
    <w:rsid w:val="006C3E48"/>
    <w:rsid w:val="006C4033"/>
    <w:rsid w:val="006C55DA"/>
    <w:rsid w:val="006C58FA"/>
    <w:rsid w:val="006C630A"/>
    <w:rsid w:val="006C65C3"/>
    <w:rsid w:val="006C7124"/>
    <w:rsid w:val="006C72D7"/>
    <w:rsid w:val="006C7562"/>
    <w:rsid w:val="006D0BFE"/>
    <w:rsid w:val="006D1247"/>
    <w:rsid w:val="006D1C7D"/>
    <w:rsid w:val="006D2147"/>
    <w:rsid w:val="006D2A6F"/>
    <w:rsid w:val="006D35C8"/>
    <w:rsid w:val="006D5D7C"/>
    <w:rsid w:val="006D5F03"/>
    <w:rsid w:val="006D6264"/>
    <w:rsid w:val="006D6B32"/>
    <w:rsid w:val="006D6D87"/>
    <w:rsid w:val="006D7AAA"/>
    <w:rsid w:val="006D7D55"/>
    <w:rsid w:val="006E0629"/>
    <w:rsid w:val="006E0880"/>
    <w:rsid w:val="006E1659"/>
    <w:rsid w:val="006E19D5"/>
    <w:rsid w:val="006E22B8"/>
    <w:rsid w:val="006E343D"/>
    <w:rsid w:val="006E3A85"/>
    <w:rsid w:val="006E3B41"/>
    <w:rsid w:val="006E4A4A"/>
    <w:rsid w:val="006E5CEB"/>
    <w:rsid w:val="006E5FB0"/>
    <w:rsid w:val="006E6318"/>
    <w:rsid w:val="006E6625"/>
    <w:rsid w:val="006E675D"/>
    <w:rsid w:val="006E682A"/>
    <w:rsid w:val="006E6B24"/>
    <w:rsid w:val="006E6B43"/>
    <w:rsid w:val="006E6D10"/>
    <w:rsid w:val="006E6E46"/>
    <w:rsid w:val="006E7213"/>
    <w:rsid w:val="006F0FFE"/>
    <w:rsid w:val="006F10CA"/>
    <w:rsid w:val="006F1687"/>
    <w:rsid w:val="006F17BD"/>
    <w:rsid w:val="006F1A41"/>
    <w:rsid w:val="006F28CD"/>
    <w:rsid w:val="006F31D9"/>
    <w:rsid w:val="006F3973"/>
    <w:rsid w:val="006F4D9D"/>
    <w:rsid w:val="006F4DF6"/>
    <w:rsid w:val="006F50B4"/>
    <w:rsid w:val="006F51C6"/>
    <w:rsid w:val="006F5256"/>
    <w:rsid w:val="006F600E"/>
    <w:rsid w:val="006F6BEB"/>
    <w:rsid w:val="006F6FDE"/>
    <w:rsid w:val="006F7C73"/>
    <w:rsid w:val="0070090E"/>
    <w:rsid w:val="00700C24"/>
    <w:rsid w:val="007016D0"/>
    <w:rsid w:val="007030DE"/>
    <w:rsid w:val="00703F09"/>
    <w:rsid w:val="00705266"/>
    <w:rsid w:val="00705C62"/>
    <w:rsid w:val="00706647"/>
    <w:rsid w:val="00714165"/>
    <w:rsid w:val="00717B0F"/>
    <w:rsid w:val="00720245"/>
    <w:rsid w:val="00720366"/>
    <w:rsid w:val="00721CAD"/>
    <w:rsid w:val="007229DB"/>
    <w:rsid w:val="00723748"/>
    <w:rsid w:val="007241D8"/>
    <w:rsid w:val="00724EBA"/>
    <w:rsid w:val="0072515E"/>
    <w:rsid w:val="007254FD"/>
    <w:rsid w:val="00725508"/>
    <w:rsid w:val="00726023"/>
    <w:rsid w:val="0072656B"/>
    <w:rsid w:val="00726E1E"/>
    <w:rsid w:val="00726E84"/>
    <w:rsid w:val="00727767"/>
    <w:rsid w:val="0072784A"/>
    <w:rsid w:val="007301C2"/>
    <w:rsid w:val="00730ACA"/>
    <w:rsid w:val="007316D7"/>
    <w:rsid w:val="007317BC"/>
    <w:rsid w:val="00732475"/>
    <w:rsid w:val="007339BB"/>
    <w:rsid w:val="00733FE0"/>
    <w:rsid w:val="00734007"/>
    <w:rsid w:val="007347D3"/>
    <w:rsid w:val="0073518F"/>
    <w:rsid w:val="00735CD3"/>
    <w:rsid w:val="0073658E"/>
    <w:rsid w:val="0073662A"/>
    <w:rsid w:val="00736775"/>
    <w:rsid w:val="007408B0"/>
    <w:rsid w:val="0074130B"/>
    <w:rsid w:val="00741DA3"/>
    <w:rsid w:val="007423DF"/>
    <w:rsid w:val="00742EC6"/>
    <w:rsid w:val="00743024"/>
    <w:rsid w:val="00744C29"/>
    <w:rsid w:val="00744DD1"/>
    <w:rsid w:val="00744EEC"/>
    <w:rsid w:val="007452BD"/>
    <w:rsid w:val="00745AE9"/>
    <w:rsid w:val="007464EF"/>
    <w:rsid w:val="00747921"/>
    <w:rsid w:val="00750204"/>
    <w:rsid w:val="007510DF"/>
    <w:rsid w:val="007512CF"/>
    <w:rsid w:val="00751789"/>
    <w:rsid w:val="007521ED"/>
    <w:rsid w:val="007524E3"/>
    <w:rsid w:val="00752C5B"/>
    <w:rsid w:val="00753DE6"/>
    <w:rsid w:val="00754028"/>
    <w:rsid w:val="00754786"/>
    <w:rsid w:val="00754E45"/>
    <w:rsid w:val="00756038"/>
    <w:rsid w:val="0075754B"/>
    <w:rsid w:val="00757C60"/>
    <w:rsid w:val="00762DBA"/>
    <w:rsid w:val="007632E8"/>
    <w:rsid w:val="007641BC"/>
    <w:rsid w:val="007642A8"/>
    <w:rsid w:val="0076473A"/>
    <w:rsid w:val="00766A84"/>
    <w:rsid w:val="007671E5"/>
    <w:rsid w:val="00770E68"/>
    <w:rsid w:val="00771004"/>
    <w:rsid w:val="00771248"/>
    <w:rsid w:val="007716F5"/>
    <w:rsid w:val="00771E46"/>
    <w:rsid w:val="00771E6E"/>
    <w:rsid w:val="007722A7"/>
    <w:rsid w:val="007731A3"/>
    <w:rsid w:val="0077340A"/>
    <w:rsid w:val="00775079"/>
    <w:rsid w:val="007750CE"/>
    <w:rsid w:val="00775E9C"/>
    <w:rsid w:val="0077613D"/>
    <w:rsid w:val="0077631B"/>
    <w:rsid w:val="0077646A"/>
    <w:rsid w:val="007764A4"/>
    <w:rsid w:val="00776850"/>
    <w:rsid w:val="00780471"/>
    <w:rsid w:val="00780738"/>
    <w:rsid w:val="00782914"/>
    <w:rsid w:val="0078412B"/>
    <w:rsid w:val="00785E8A"/>
    <w:rsid w:val="00787151"/>
    <w:rsid w:val="007907ED"/>
    <w:rsid w:val="00791AE7"/>
    <w:rsid w:val="00792B22"/>
    <w:rsid w:val="00793FFB"/>
    <w:rsid w:val="00794C8A"/>
    <w:rsid w:val="007960A1"/>
    <w:rsid w:val="0079615C"/>
    <w:rsid w:val="00796902"/>
    <w:rsid w:val="0079690B"/>
    <w:rsid w:val="0079690D"/>
    <w:rsid w:val="007A1314"/>
    <w:rsid w:val="007A15A4"/>
    <w:rsid w:val="007A2379"/>
    <w:rsid w:val="007A26A3"/>
    <w:rsid w:val="007A343C"/>
    <w:rsid w:val="007A4225"/>
    <w:rsid w:val="007A46A6"/>
    <w:rsid w:val="007A489D"/>
    <w:rsid w:val="007A4E61"/>
    <w:rsid w:val="007A5342"/>
    <w:rsid w:val="007A5473"/>
    <w:rsid w:val="007A65B4"/>
    <w:rsid w:val="007A66B1"/>
    <w:rsid w:val="007A67A2"/>
    <w:rsid w:val="007A7779"/>
    <w:rsid w:val="007A7E1F"/>
    <w:rsid w:val="007A7ED7"/>
    <w:rsid w:val="007B062D"/>
    <w:rsid w:val="007B1473"/>
    <w:rsid w:val="007B14A5"/>
    <w:rsid w:val="007B158C"/>
    <w:rsid w:val="007B1941"/>
    <w:rsid w:val="007B2913"/>
    <w:rsid w:val="007B29C7"/>
    <w:rsid w:val="007B2CD5"/>
    <w:rsid w:val="007B4F49"/>
    <w:rsid w:val="007B5EC4"/>
    <w:rsid w:val="007B6BFF"/>
    <w:rsid w:val="007B7105"/>
    <w:rsid w:val="007C03C1"/>
    <w:rsid w:val="007C054D"/>
    <w:rsid w:val="007C1373"/>
    <w:rsid w:val="007C275B"/>
    <w:rsid w:val="007C336C"/>
    <w:rsid w:val="007C4103"/>
    <w:rsid w:val="007C4B67"/>
    <w:rsid w:val="007C5467"/>
    <w:rsid w:val="007C548C"/>
    <w:rsid w:val="007C6327"/>
    <w:rsid w:val="007C6BB7"/>
    <w:rsid w:val="007C7545"/>
    <w:rsid w:val="007C78E9"/>
    <w:rsid w:val="007D0612"/>
    <w:rsid w:val="007D0CF4"/>
    <w:rsid w:val="007D1B90"/>
    <w:rsid w:val="007D2633"/>
    <w:rsid w:val="007D3C4B"/>
    <w:rsid w:val="007D4A62"/>
    <w:rsid w:val="007D50BE"/>
    <w:rsid w:val="007D52DF"/>
    <w:rsid w:val="007D5D03"/>
    <w:rsid w:val="007D66D1"/>
    <w:rsid w:val="007D6BAA"/>
    <w:rsid w:val="007D79F7"/>
    <w:rsid w:val="007D7ECD"/>
    <w:rsid w:val="007E009F"/>
    <w:rsid w:val="007E0797"/>
    <w:rsid w:val="007E1330"/>
    <w:rsid w:val="007E2842"/>
    <w:rsid w:val="007E44EB"/>
    <w:rsid w:val="007E45AC"/>
    <w:rsid w:val="007E5349"/>
    <w:rsid w:val="007E5C0F"/>
    <w:rsid w:val="007E61CC"/>
    <w:rsid w:val="007E695C"/>
    <w:rsid w:val="007E6DB4"/>
    <w:rsid w:val="007E6F63"/>
    <w:rsid w:val="007E70E5"/>
    <w:rsid w:val="007E7E99"/>
    <w:rsid w:val="007F0522"/>
    <w:rsid w:val="007F0D81"/>
    <w:rsid w:val="007F1479"/>
    <w:rsid w:val="007F1DE2"/>
    <w:rsid w:val="007F1F14"/>
    <w:rsid w:val="007F2445"/>
    <w:rsid w:val="007F275B"/>
    <w:rsid w:val="007F32C4"/>
    <w:rsid w:val="007F341A"/>
    <w:rsid w:val="007F36CB"/>
    <w:rsid w:val="007F4EDB"/>
    <w:rsid w:val="007F5415"/>
    <w:rsid w:val="007F6ED4"/>
    <w:rsid w:val="00800F19"/>
    <w:rsid w:val="00801ACC"/>
    <w:rsid w:val="00803788"/>
    <w:rsid w:val="0080736A"/>
    <w:rsid w:val="00807AD8"/>
    <w:rsid w:val="00810113"/>
    <w:rsid w:val="008103B1"/>
    <w:rsid w:val="008105C4"/>
    <w:rsid w:val="00810DB0"/>
    <w:rsid w:val="0081103D"/>
    <w:rsid w:val="00811D87"/>
    <w:rsid w:val="00811FA1"/>
    <w:rsid w:val="00813259"/>
    <w:rsid w:val="00813340"/>
    <w:rsid w:val="0081364D"/>
    <w:rsid w:val="00813B18"/>
    <w:rsid w:val="00813F0E"/>
    <w:rsid w:val="008143E7"/>
    <w:rsid w:val="008149DC"/>
    <w:rsid w:val="008151E2"/>
    <w:rsid w:val="0081541D"/>
    <w:rsid w:val="00816080"/>
    <w:rsid w:val="00816136"/>
    <w:rsid w:val="008162EC"/>
    <w:rsid w:val="008163D4"/>
    <w:rsid w:val="008167CE"/>
    <w:rsid w:val="0082162E"/>
    <w:rsid w:val="00821DE4"/>
    <w:rsid w:val="008222E9"/>
    <w:rsid w:val="00823BC6"/>
    <w:rsid w:val="00824DDC"/>
    <w:rsid w:val="0082512C"/>
    <w:rsid w:val="0082681A"/>
    <w:rsid w:val="00826FB3"/>
    <w:rsid w:val="00827964"/>
    <w:rsid w:val="0083029A"/>
    <w:rsid w:val="0083089A"/>
    <w:rsid w:val="00830BFE"/>
    <w:rsid w:val="00830C4F"/>
    <w:rsid w:val="00830EDB"/>
    <w:rsid w:val="00831759"/>
    <w:rsid w:val="008323B6"/>
    <w:rsid w:val="008344D1"/>
    <w:rsid w:val="008345D6"/>
    <w:rsid w:val="00834E40"/>
    <w:rsid w:val="00836B2B"/>
    <w:rsid w:val="008376CD"/>
    <w:rsid w:val="008378C2"/>
    <w:rsid w:val="00837CC2"/>
    <w:rsid w:val="00841D1B"/>
    <w:rsid w:val="00841EE6"/>
    <w:rsid w:val="00843462"/>
    <w:rsid w:val="00843735"/>
    <w:rsid w:val="008454BD"/>
    <w:rsid w:val="00845970"/>
    <w:rsid w:val="008459E3"/>
    <w:rsid w:val="008460C4"/>
    <w:rsid w:val="0084647B"/>
    <w:rsid w:val="00846551"/>
    <w:rsid w:val="00846C11"/>
    <w:rsid w:val="00846D3D"/>
    <w:rsid w:val="00847135"/>
    <w:rsid w:val="008476A1"/>
    <w:rsid w:val="008502F6"/>
    <w:rsid w:val="00850E31"/>
    <w:rsid w:val="0085172F"/>
    <w:rsid w:val="00851B15"/>
    <w:rsid w:val="00852C70"/>
    <w:rsid w:val="00854176"/>
    <w:rsid w:val="00854622"/>
    <w:rsid w:val="00855436"/>
    <w:rsid w:val="00855567"/>
    <w:rsid w:val="0085649C"/>
    <w:rsid w:val="00857841"/>
    <w:rsid w:val="008603CF"/>
    <w:rsid w:val="00860574"/>
    <w:rsid w:val="0086099C"/>
    <w:rsid w:val="00860A37"/>
    <w:rsid w:val="00860B21"/>
    <w:rsid w:val="00860FB9"/>
    <w:rsid w:val="00861056"/>
    <w:rsid w:val="0086127F"/>
    <w:rsid w:val="00861DD3"/>
    <w:rsid w:val="00861F8B"/>
    <w:rsid w:val="0086313C"/>
    <w:rsid w:val="00863ECC"/>
    <w:rsid w:val="00864E9C"/>
    <w:rsid w:val="008656C3"/>
    <w:rsid w:val="00865A4C"/>
    <w:rsid w:val="0086616E"/>
    <w:rsid w:val="008661B2"/>
    <w:rsid w:val="008706DC"/>
    <w:rsid w:val="00870BDE"/>
    <w:rsid w:val="008711C3"/>
    <w:rsid w:val="008712C1"/>
    <w:rsid w:val="00871377"/>
    <w:rsid w:val="0087225F"/>
    <w:rsid w:val="00873427"/>
    <w:rsid w:val="00874E0D"/>
    <w:rsid w:val="008750B4"/>
    <w:rsid w:val="00875684"/>
    <w:rsid w:val="0087641B"/>
    <w:rsid w:val="00876632"/>
    <w:rsid w:val="008770F7"/>
    <w:rsid w:val="0087724A"/>
    <w:rsid w:val="0087762A"/>
    <w:rsid w:val="008777AC"/>
    <w:rsid w:val="00877C64"/>
    <w:rsid w:val="00881E08"/>
    <w:rsid w:val="00882C1B"/>
    <w:rsid w:val="008835AF"/>
    <w:rsid w:val="00884DBE"/>
    <w:rsid w:val="008856D4"/>
    <w:rsid w:val="00885B1E"/>
    <w:rsid w:val="00886267"/>
    <w:rsid w:val="0088631C"/>
    <w:rsid w:val="0088653C"/>
    <w:rsid w:val="00887AEC"/>
    <w:rsid w:val="00887DA7"/>
    <w:rsid w:val="00887FC8"/>
    <w:rsid w:val="0089061D"/>
    <w:rsid w:val="00890A27"/>
    <w:rsid w:val="008914DC"/>
    <w:rsid w:val="00891C2A"/>
    <w:rsid w:val="008921FA"/>
    <w:rsid w:val="00892A38"/>
    <w:rsid w:val="00893674"/>
    <w:rsid w:val="00894556"/>
    <w:rsid w:val="00896101"/>
    <w:rsid w:val="00896154"/>
    <w:rsid w:val="0089644B"/>
    <w:rsid w:val="00897CBC"/>
    <w:rsid w:val="008A08FA"/>
    <w:rsid w:val="008A0FCC"/>
    <w:rsid w:val="008A1180"/>
    <w:rsid w:val="008A1A0A"/>
    <w:rsid w:val="008A1D9F"/>
    <w:rsid w:val="008A32BD"/>
    <w:rsid w:val="008A3B9D"/>
    <w:rsid w:val="008A3D79"/>
    <w:rsid w:val="008A45A5"/>
    <w:rsid w:val="008A4CDC"/>
    <w:rsid w:val="008A5A26"/>
    <w:rsid w:val="008A63A2"/>
    <w:rsid w:val="008A6C13"/>
    <w:rsid w:val="008A7A4E"/>
    <w:rsid w:val="008B022D"/>
    <w:rsid w:val="008B15ED"/>
    <w:rsid w:val="008B2FB7"/>
    <w:rsid w:val="008B38D1"/>
    <w:rsid w:val="008B4059"/>
    <w:rsid w:val="008B43D2"/>
    <w:rsid w:val="008B4FCE"/>
    <w:rsid w:val="008B53EB"/>
    <w:rsid w:val="008B55B0"/>
    <w:rsid w:val="008B573C"/>
    <w:rsid w:val="008B6065"/>
    <w:rsid w:val="008B78D9"/>
    <w:rsid w:val="008C026A"/>
    <w:rsid w:val="008C0588"/>
    <w:rsid w:val="008C0C50"/>
    <w:rsid w:val="008C304E"/>
    <w:rsid w:val="008C35E1"/>
    <w:rsid w:val="008C3AB6"/>
    <w:rsid w:val="008C4023"/>
    <w:rsid w:val="008C43F0"/>
    <w:rsid w:val="008C5681"/>
    <w:rsid w:val="008C671B"/>
    <w:rsid w:val="008C7439"/>
    <w:rsid w:val="008C773C"/>
    <w:rsid w:val="008C79EF"/>
    <w:rsid w:val="008D06B3"/>
    <w:rsid w:val="008D1044"/>
    <w:rsid w:val="008D12EB"/>
    <w:rsid w:val="008D180C"/>
    <w:rsid w:val="008D25DD"/>
    <w:rsid w:val="008D2D78"/>
    <w:rsid w:val="008D342D"/>
    <w:rsid w:val="008D4B4E"/>
    <w:rsid w:val="008D55FB"/>
    <w:rsid w:val="008D6272"/>
    <w:rsid w:val="008D64B6"/>
    <w:rsid w:val="008D6857"/>
    <w:rsid w:val="008D75A5"/>
    <w:rsid w:val="008D9A87"/>
    <w:rsid w:val="008E003B"/>
    <w:rsid w:val="008E0859"/>
    <w:rsid w:val="008E0A9E"/>
    <w:rsid w:val="008E0B4A"/>
    <w:rsid w:val="008E0DFD"/>
    <w:rsid w:val="008E212B"/>
    <w:rsid w:val="008E2A68"/>
    <w:rsid w:val="008E35AF"/>
    <w:rsid w:val="008E360C"/>
    <w:rsid w:val="008E3EC9"/>
    <w:rsid w:val="008E44F1"/>
    <w:rsid w:val="008E465D"/>
    <w:rsid w:val="008E4A30"/>
    <w:rsid w:val="008E6C91"/>
    <w:rsid w:val="008E771D"/>
    <w:rsid w:val="008F14C4"/>
    <w:rsid w:val="008F1FF3"/>
    <w:rsid w:val="008F22A1"/>
    <w:rsid w:val="008F4E90"/>
    <w:rsid w:val="008F58BD"/>
    <w:rsid w:val="008F5D6D"/>
    <w:rsid w:val="008F6CBB"/>
    <w:rsid w:val="008F716E"/>
    <w:rsid w:val="008F77B7"/>
    <w:rsid w:val="00900670"/>
    <w:rsid w:val="00901645"/>
    <w:rsid w:val="00901B29"/>
    <w:rsid w:val="0090215B"/>
    <w:rsid w:val="009036A8"/>
    <w:rsid w:val="00903744"/>
    <w:rsid w:val="0090402D"/>
    <w:rsid w:val="00904ABB"/>
    <w:rsid w:val="00904E14"/>
    <w:rsid w:val="0090649C"/>
    <w:rsid w:val="00906A97"/>
    <w:rsid w:val="00907406"/>
    <w:rsid w:val="00910695"/>
    <w:rsid w:val="00910966"/>
    <w:rsid w:val="00912403"/>
    <w:rsid w:val="00912534"/>
    <w:rsid w:val="00912C1A"/>
    <w:rsid w:val="00912ED1"/>
    <w:rsid w:val="00913438"/>
    <w:rsid w:val="00913F35"/>
    <w:rsid w:val="00914D33"/>
    <w:rsid w:val="00914FFD"/>
    <w:rsid w:val="009158C6"/>
    <w:rsid w:val="00915D30"/>
    <w:rsid w:val="0091623F"/>
    <w:rsid w:val="00917E21"/>
    <w:rsid w:val="00917EC8"/>
    <w:rsid w:val="009208DA"/>
    <w:rsid w:val="00921764"/>
    <w:rsid w:val="009228B8"/>
    <w:rsid w:val="00922914"/>
    <w:rsid w:val="009231DE"/>
    <w:rsid w:val="00923C6E"/>
    <w:rsid w:val="00923E73"/>
    <w:rsid w:val="00925C21"/>
    <w:rsid w:val="00926226"/>
    <w:rsid w:val="0093122A"/>
    <w:rsid w:val="00931D0D"/>
    <w:rsid w:val="00931D44"/>
    <w:rsid w:val="00932B62"/>
    <w:rsid w:val="009337C7"/>
    <w:rsid w:val="00934C8F"/>
    <w:rsid w:val="00935C29"/>
    <w:rsid w:val="00936524"/>
    <w:rsid w:val="00936566"/>
    <w:rsid w:val="00936844"/>
    <w:rsid w:val="00936F55"/>
    <w:rsid w:val="0093728F"/>
    <w:rsid w:val="009372F9"/>
    <w:rsid w:val="00937326"/>
    <w:rsid w:val="00937536"/>
    <w:rsid w:val="00937AC2"/>
    <w:rsid w:val="00941096"/>
    <w:rsid w:val="00943B0A"/>
    <w:rsid w:val="009440F0"/>
    <w:rsid w:val="009450AF"/>
    <w:rsid w:val="0094530A"/>
    <w:rsid w:val="00945968"/>
    <w:rsid w:val="00945E29"/>
    <w:rsid w:val="00946082"/>
    <w:rsid w:val="00947519"/>
    <w:rsid w:val="0094772B"/>
    <w:rsid w:val="009526A0"/>
    <w:rsid w:val="009530EB"/>
    <w:rsid w:val="00953158"/>
    <w:rsid w:val="009539B4"/>
    <w:rsid w:val="00953D4F"/>
    <w:rsid w:val="0095461A"/>
    <w:rsid w:val="00954EF9"/>
    <w:rsid w:val="00954F1C"/>
    <w:rsid w:val="0095657D"/>
    <w:rsid w:val="00956B51"/>
    <w:rsid w:val="00960037"/>
    <w:rsid w:val="009609E5"/>
    <w:rsid w:val="00960C0D"/>
    <w:rsid w:val="00960CB1"/>
    <w:rsid w:val="00961D1E"/>
    <w:rsid w:val="00962721"/>
    <w:rsid w:val="00962F22"/>
    <w:rsid w:val="00963FAE"/>
    <w:rsid w:val="009646DA"/>
    <w:rsid w:val="00964C6E"/>
    <w:rsid w:val="00966944"/>
    <w:rsid w:val="00966C11"/>
    <w:rsid w:val="009674E5"/>
    <w:rsid w:val="00971D4C"/>
    <w:rsid w:val="00971EE3"/>
    <w:rsid w:val="0097279E"/>
    <w:rsid w:val="00972BB3"/>
    <w:rsid w:val="00973A42"/>
    <w:rsid w:val="00974B32"/>
    <w:rsid w:val="00976A16"/>
    <w:rsid w:val="009802A9"/>
    <w:rsid w:val="0098035E"/>
    <w:rsid w:val="00980AA0"/>
    <w:rsid w:val="00981494"/>
    <w:rsid w:val="00981A09"/>
    <w:rsid w:val="00981B0B"/>
    <w:rsid w:val="00982399"/>
    <w:rsid w:val="0098412B"/>
    <w:rsid w:val="00984F9B"/>
    <w:rsid w:val="009856B2"/>
    <w:rsid w:val="00985808"/>
    <w:rsid w:val="0098652D"/>
    <w:rsid w:val="00986A8F"/>
    <w:rsid w:val="00986C83"/>
    <w:rsid w:val="00987F47"/>
    <w:rsid w:val="00990A48"/>
    <w:rsid w:val="00990F64"/>
    <w:rsid w:val="00992106"/>
    <w:rsid w:val="0099248D"/>
    <w:rsid w:val="00994932"/>
    <w:rsid w:val="00996E00"/>
    <w:rsid w:val="009970E2"/>
    <w:rsid w:val="009A030A"/>
    <w:rsid w:val="009A1596"/>
    <w:rsid w:val="009A16B3"/>
    <w:rsid w:val="009A2120"/>
    <w:rsid w:val="009A4AB6"/>
    <w:rsid w:val="009A4AE0"/>
    <w:rsid w:val="009A4B08"/>
    <w:rsid w:val="009A5740"/>
    <w:rsid w:val="009A7297"/>
    <w:rsid w:val="009B036B"/>
    <w:rsid w:val="009B135C"/>
    <w:rsid w:val="009B1C21"/>
    <w:rsid w:val="009B232E"/>
    <w:rsid w:val="009B3613"/>
    <w:rsid w:val="009B3C19"/>
    <w:rsid w:val="009B4096"/>
    <w:rsid w:val="009B4DE5"/>
    <w:rsid w:val="009B5B63"/>
    <w:rsid w:val="009B6413"/>
    <w:rsid w:val="009B7949"/>
    <w:rsid w:val="009C0E81"/>
    <w:rsid w:val="009C1193"/>
    <w:rsid w:val="009C2047"/>
    <w:rsid w:val="009C4374"/>
    <w:rsid w:val="009C4872"/>
    <w:rsid w:val="009C4BCD"/>
    <w:rsid w:val="009C4CA1"/>
    <w:rsid w:val="009C5E01"/>
    <w:rsid w:val="009C648A"/>
    <w:rsid w:val="009C6815"/>
    <w:rsid w:val="009C6EC1"/>
    <w:rsid w:val="009D0187"/>
    <w:rsid w:val="009D0E5B"/>
    <w:rsid w:val="009D2390"/>
    <w:rsid w:val="009D2A06"/>
    <w:rsid w:val="009D348E"/>
    <w:rsid w:val="009D34AF"/>
    <w:rsid w:val="009D47F1"/>
    <w:rsid w:val="009D4E7A"/>
    <w:rsid w:val="009D530B"/>
    <w:rsid w:val="009D6365"/>
    <w:rsid w:val="009D6AF6"/>
    <w:rsid w:val="009E0723"/>
    <w:rsid w:val="009E18D2"/>
    <w:rsid w:val="009E2B86"/>
    <w:rsid w:val="009E3235"/>
    <w:rsid w:val="009E3265"/>
    <w:rsid w:val="009E4811"/>
    <w:rsid w:val="009E4E36"/>
    <w:rsid w:val="009E5101"/>
    <w:rsid w:val="009E523A"/>
    <w:rsid w:val="009E72E7"/>
    <w:rsid w:val="009E73FF"/>
    <w:rsid w:val="009F05BD"/>
    <w:rsid w:val="009F114B"/>
    <w:rsid w:val="009F2033"/>
    <w:rsid w:val="009F31BD"/>
    <w:rsid w:val="009F33FD"/>
    <w:rsid w:val="009F3A26"/>
    <w:rsid w:val="009F3D39"/>
    <w:rsid w:val="009F4052"/>
    <w:rsid w:val="009F4505"/>
    <w:rsid w:val="009F4DD0"/>
    <w:rsid w:val="009F5056"/>
    <w:rsid w:val="009F534E"/>
    <w:rsid w:val="009F6222"/>
    <w:rsid w:val="009F7B5D"/>
    <w:rsid w:val="00A000AD"/>
    <w:rsid w:val="00A001B2"/>
    <w:rsid w:val="00A01DAE"/>
    <w:rsid w:val="00A02484"/>
    <w:rsid w:val="00A0392F"/>
    <w:rsid w:val="00A03C2C"/>
    <w:rsid w:val="00A03CE2"/>
    <w:rsid w:val="00A040DB"/>
    <w:rsid w:val="00A045A6"/>
    <w:rsid w:val="00A04D7A"/>
    <w:rsid w:val="00A04EEB"/>
    <w:rsid w:val="00A06126"/>
    <w:rsid w:val="00A06588"/>
    <w:rsid w:val="00A0703B"/>
    <w:rsid w:val="00A079E6"/>
    <w:rsid w:val="00A07C94"/>
    <w:rsid w:val="00A07CF9"/>
    <w:rsid w:val="00A102F7"/>
    <w:rsid w:val="00A126ED"/>
    <w:rsid w:val="00A12C28"/>
    <w:rsid w:val="00A133C8"/>
    <w:rsid w:val="00A1559D"/>
    <w:rsid w:val="00A16870"/>
    <w:rsid w:val="00A16DC1"/>
    <w:rsid w:val="00A17134"/>
    <w:rsid w:val="00A176D9"/>
    <w:rsid w:val="00A17E03"/>
    <w:rsid w:val="00A18608"/>
    <w:rsid w:val="00A23990"/>
    <w:rsid w:val="00A243E2"/>
    <w:rsid w:val="00A25A57"/>
    <w:rsid w:val="00A26C96"/>
    <w:rsid w:val="00A274E5"/>
    <w:rsid w:val="00A27519"/>
    <w:rsid w:val="00A276C6"/>
    <w:rsid w:val="00A276FD"/>
    <w:rsid w:val="00A27DAF"/>
    <w:rsid w:val="00A31494"/>
    <w:rsid w:val="00A3289D"/>
    <w:rsid w:val="00A32FA9"/>
    <w:rsid w:val="00A33E8C"/>
    <w:rsid w:val="00A342F2"/>
    <w:rsid w:val="00A347BB"/>
    <w:rsid w:val="00A3533A"/>
    <w:rsid w:val="00A35DCF"/>
    <w:rsid w:val="00A36453"/>
    <w:rsid w:val="00A364FF"/>
    <w:rsid w:val="00A373FB"/>
    <w:rsid w:val="00A40EB3"/>
    <w:rsid w:val="00A41AB9"/>
    <w:rsid w:val="00A41B74"/>
    <w:rsid w:val="00A437D7"/>
    <w:rsid w:val="00A44196"/>
    <w:rsid w:val="00A44309"/>
    <w:rsid w:val="00A46432"/>
    <w:rsid w:val="00A46A24"/>
    <w:rsid w:val="00A47208"/>
    <w:rsid w:val="00A473B8"/>
    <w:rsid w:val="00A50499"/>
    <w:rsid w:val="00A50742"/>
    <w:rsid w:val="00A50DF0"/>
    <w:rsid w:val="00A512BD"/>
    <w:rsid w:val="00A523EC"/>
    <w:rsid w:val="00A52CC4"/>
    <w:rsid w:val="00A53BB5"/>
    <w:rsid w:val="00A53C8C"/>
    <w:rsid w:val="00A541DC"/>
    <w:rsid w:val="00A54453"/>
    <w:rsid w:val="00A55730"/>
    <w:rsid w:val="00A55A52"/>
    <w:rsid w:val="00A5627E"/>
    <w:rsid w:val="00A568B2"/>
    <w:rsid w:val="00A56F09"/>
    <w:rsid w:val="00A573F7"/>
    <w:rsid w:val="00A57612"/>
    <w:rsid w:val="00A57B1F"/>
    <w:rsid w:val="00A57EE1"/>
    <w:rsid w:val="00A57EF4"/>
    <w:rsid w:val="00A60A12"/>
    <w:rsid w:val="00A6199F"/>
    <w:rsid w:val="00A61E08"/>
    <w:rsid w:val="00A62C58"/>
    <w:rsid w:val="00A62DCB"/>
    <w:rsid w:val="00A6351B"/>
    <w:rsid w:val="00A6410D"/>
    <w:rsid w:val="00A64F9C"/>
    <w:rsid w:val="00A650BF"/>
    <w:rsid w:val="00A667FC"/>
    <w:rsid w:val="00A67414"/>
    <w:rsid w:val="00A67717"/>
    <w:rsid w:val="00A67B1A"/>
    <w:rsid w:val="00A70610"/>
    <w:rsid w:val="00A70F72"/>
    <w:rsid w:val="00A71708"/>
    <w:rsid w:val="00A71852"/>
    <w:rsid w:val="00A72320"/>
    <w:rsid w:val="00A724FC"/>
    <w:rsid w:val="00A727C8"/>
    <w:rsid w:val="00A7296C"/>
    <w:rsid w:val="00A7339B"/>
    <w:rsid w:val="00A73420"/>
    <w:rsid w:val="00A73904"/>
    <w:rsid w:val="00A7427C"/>
    <w:rsid w:val="00A743FD"/>
    <w:rsid w:val="00A7447A"/>
    <w:rsid w:val="00A7460A"/>
    <w:rsid w:val="00A74C9D"/>
    <w:rsid w:val="00A76201"/>
    <w:rsid w:val="00A764DC"/>
    <w:rsid w:val="00A773DF"/>
    <w:rsid w:val="00A77419"/>
    <w:rsid w:val="00A8027B"/>
    <w:rsid w:val="00A80DB0"/>
    <w:rsid w:val="00A80F2A"/>
    <w:rsid w:val="00A819BF"/>
    <w:rsid w:val="00A8336D"/>
    <w:rsid w:val="00A84748"/>
    <w:rsid w:val="00A849A1"/>
    <w:rsid w:val="00A84C75"/>
    <w:rsid w:val="00A8576B"/>
    <w:rsid w:val="00A858A1"/>
    <w:rsid w:val="00A85A10"/>
    <w:rsid w:val="00A864B8"/>
    <w:rsid w:val="00A86522"/>
    <w:rsid w:val="00A9034E"/>
    <w:rsid w:val="00A90E9D"/>
    <w:rsid w:val="00A91F58"/>
    <w:rsid w:val="00A9258B"/>
    <w:rsid w:val="00A93AE9"/>
    <w:rsid w:val="00A9489A"/>
    <w:rsid w:val="00A95611"/>
    <w:rsid w:val="00A96022"/>
    <w:rsid w:val="00A965DB"/>
    <w:rsid w:val="00A96CFF"/>
    <w:rsid w:val="00A97020"/>
    <w:rsid w:val="00AA084A"/>
    <w:rsid w:val="00AA182F"/>
    <w:rsid w:val="00AA1F6F"/>
    <w:rsid w:val="00AA20BB"/>
    <w:rsid w:val="00AA22FC"/>
    <w:rsid w:val="00AA339D"/>
    <w:rsid w:val="00AA3BA6"/>
    <w:rsid w:val="00AA3C62"/>
    <w:rsid w:val="00AA4126"/>
    <w:rsid w:val="00AA42B1"/>
    <w:rsid w:val="00AA4377"/>
    <w:rsid w:val="00AA4820"/>
    <w:rsid w:val="00AA52D9"/>
    <w:rsid w:val="00AA5D21"/>
    <w:rsid w:val="00AA670E"/>
    <w:rsid w:val="00AB0E8A"/>
    <w:rsid w:val="00AB3066"/>
    <w:rsid w:val="00AB36AC"/>
    <w:rsid w:val="00AB40FF"/>
    <w:rsid w:val="00AB4209"/>
    <w:rsid w:val="00AB43C2"/>
    <w:rsid w:val="00AB4CDB"/>
    <w:rsid w:val="00AB538C"/>
    <w:rsid w:val="00AB5D5C"/>
    <w:rsid w:val="00AB5D8E"/>
    <w:rsid w:val="00AB5F28"/>
    <w:rsid w:val="00AB6154"/>
    <w:rsid w:val="00AB66A0"/>
    <w:rsid w:val="00AB6B69"/>
    <w:rsid w:val="00AB6EBD"/>
    <w:rsid w:val="00AB713A"/>
    <w:rsid w:val="00AB78D3"/>
    <w:rsid w:val="00AC1E40"/>
    <w:rsid w:val="00AC225D"/>
    <w:rsid w:val="00AC25EA"/>
    <w:rsid w:val="00AC2E42"/>
    <w:rsid w:val="00AC2F28"/>
    <w:rsid w:val="00AC3CAD"/>
    <w:rsid w:val="00AC49F2"/>
    <w:rsid w:val="00AC4CDD"/>
    <w:rsid w:val="00AC510E"/>
    <w:rsid w:val="00AC51CF"/>
    <w:rsid w:val="00AC6570"/>
    <w:rsid w:val="00AC67A1"/>
    <w:rsid w:val="00AC74AD"/>
    <w:rsid w:val="00AC7E79"/>
    <w:rsid w:val="00AD012B"/>
    <w:rsid w:val="00AD090C"/>
    <w:rsid w:val="00AD0C46"/>
    <w:rsid w:val="00AD14F1"/>
    <w:rsid w:val="00AD17F2"/>
    <w:rsid w:val="00AD1E09"/>
    <w:rsid w:val="00AD2AD4"/>
    <w:rsid w:val="00AD3039"/>
    <w:rsid w:val="00AD39B9"/>
    <w:rsid w:val="00AD3F68"/>
    <w:rsid w:val="00AD4165"/>
    <w:rsid w:val="00AD4DE9"/>
    <w:rsid w:val="00AD59BA"/>
    <w:rsid w:val="00AD5A41"/>
    <w:rsid w:val="00AD6172"/>
    <w:rsid w:val="00AD6287"/>
    <w:rsid w:val="00AD66D5"/>
    <w:rsid w:val="00AD7524"/>
    <w:rsid w:val="00AD77A2"/>
    <w:rsid w:val="00AE0A45"/>
    <w:rsid w:val="00AE108B"/>
    <w:rsid w:val="00AE12CB"/>
    <w:rsid w:val="00AE22CB"/>
    <w:rsid w:val="00AE26DA"/>
    <w:rsid w:val="00AE3C52"/>
    <w:rsid w:val="00AE446A"/>
    <w:rsid w:val="00AE4612"/>
    <w:rsid w:val="00AE4A6C"/>
    <w:rsid w:val="00AE593E"/>
    <w:rsid w:val="00AE5F42"/>
    <w:rsid w:val="00AE77BA"/>
    <w:rsid w:val="00AE7C15"/>
    <w:rsid w:val="00AF067F"/>
    <w:rsid w:val="00AF0979"/>
    <w:rsid w:val="00AF0CBB"/>
    <w:rsid w:val="00AF1FB5"/>
    <w:rsid w:val="00AF3262"/>
    <w:rsid w:val="00AF36D0"/>
    <w:rsid w:val="00AF3929"/>
    <w:rsid w:val="00AF48D2"/>
    <w:rsid w:val="00AF5B54"/>
    <w:rsid w:val="00AF5E62"/>
    <w:rsid w:val="00AF5FDC"/>
    <w:rsid w:val="00AF6ABB"/>
    <w:rsid w:val="00B00113"/>
    <w:rsid w:val="00B004E7"/>
    <w:rsid w:val="00B0069C"/>
    <w:rsid w:val="00B00858"/>
    <w:rsid w:val="00B011DE"/>
    <w:rsid w:val="00B025A5"/>
    <w:rsid w:val="00B02AC8"/>
    <w:rsid w:val="00B047E7"/>
    <w:rsid w:val="00B04EF2"/>
    <w:rsid w:val="00B060FC"/>
    <w:rsid w:val="00B0625B"/>
    <w:rsid w:val="00B062F8"/>
    <w:rsid w:val="00B06F5A"/>
    <w:rsid w:val="00B07B3C"/>
    <w:rsid w:val="00B1116E"/>
    <w:rsid w:val="00B11269"/>
    <w:rsid w:val="00B11BC5"/>
    <w:rsid w:val="00B11EF3"/>
    <w:rsid w:val="00B12910"/>
    <w:rsid w:val="00B1300E"/>
    <w:rsid w:val="00B131D5"/>
    <w:rsid w:val="00B13484"/>
    <w:rsid w:val="00B1491D"/>
    <w:rsid w:val="00B1573B"/>
    <w:rsid w:val="00B161A7"/>
    <w:rsid w:val="00B16378"/>
    <w:rsid w:val="00B16F38"/>
    <w:rsid w:val="00B1721E"/>
    <w:rsid w:val="00B1737B"/>
    <w:rsid w:val="00B2100E"/>
    <w:rsid w:val="00B21AE8"/>
    <w:rsid w:val="00B22264"/>
    <w:rsid w:val="00B250F2"/>
    <w:rsid w:val="00B2533D"/>
    <w:rsid w:val="00B25B60"/>
    <w:rsid w:val="00B262F3"/>
    <w:rsid w:val="00B2700E"/>
    <w:rsid w:val="00B2712A"/>
    <w:rsid w:val="00B27781"/>
    <w:rsid w:val="00B2794E"/>
    <w:rsid w:val="00B30736"/>
    <w:rsid w:val="00B3199E"/>
    <w:rsid w:val="00B332CC"/>
    <w:rsid w:val="00B34196"/>
    <w:rsid w:val="00B3446B"/>
    <w:rsid w:val="00B361F2"/>
    <w:rsid w:val="00B37628"/>
    <w:rsid w:val="00B40EB4"/>
    <w:rsid w:val="00B41C18"/>
    <w:rsid w:val="00B42835"/>
    <w:rsid w:val="00B429E3"/>
    <w:rsid w:val="00B430FF"/>
    <w:rsid w:val="00B432D9"/>
    <w:rsid w:val="00B43FF7"/>
    <w:rsid w:val="00B44252"/>
    <w:rsid w:val="00B4431C"/>
    <w:rsid w:val="00B44553"/>
    <w:rsid w:val="00B452B1"/>
    <w:rsid w:val="00B50ED7"/>
    <w:rsid w:val="00B5148C"/>
    <w:rsid w:val="00B52C1B"/>
    <w:rsid w:val="00B53DED"/>
    <w:rsid w:val="00B5604B"/>
    <w:rsid w:val="00B56900"/>
    <w:rsid w:val="00B57C39"/>
    <w:rsid w:val="00B60399"/>
    <w:rsid w:val="00B605E8"/>
    <w:rsid w:val="00B610C2"/>
    <w:rsid w:val="00B6123B"/>
    <w:rsid w:val="00B61A67"/>
    <w:rsid w:val="00B62138"/>
    <w:rsid w:val="00B62B4D"/>
    <w:rsid w:val="00B64875"/>
    <w:rsid w:val="00B64B60"/>
    <w:rsid w:val="00B64E39"/>
    <w:rsid w:val="00B65900"/>
    <w:rsid w:val="00B65AE5"/>
    <w:rsid w:val="00B65B02"/>
    <w:rsid w:val="00B6686B"/>
    <w:rsid w:val="00B66B4B"/>
    <w:rsid w:val="00B6769F"/>
    <w:rsid w:val="00B70663"/>
    <w:rsid w:val="00B71CF8"/>
    <w:rsid w:val="00B727CF"/>
    <w:rsid w:val="00B73491"/>
    <w:rsid w:val="00B73969"/>
    <w:rsid w:val="00B73E6A"/>
    <w:rsid w:val="00B74B21"/>
    <w:rsid w:val="00B7554F"/>
    <w:rsid w:val="00B76A04"/>
    <w:rsid w:val="00B76AFB"/>
    <w:rsid w:val="00B7745B"/>
    <w:rsid w:val="00B80BEE"/>
    <w:rsid w:val="00B80DF3"/>
    <w:rsid w:val="00B827AE"/>
    <w:rsid w:val="00B82CAF"/>
    <w:rsid w:val="00B84024"/>
    <w:rsid w:val="00B850F1"/>
    <w:rsid w:val="00B85AAF"/>
    <w:rsid w:val="00B85AE3"/>
    <w:rsid w:val="00B85D9B"/>
    <w:rsid w:val="00B860E1"/>
    <w:rsid w:val="00B86173"/>
    <w:rsid w:val="00B86622"/>
    <w:rsid w:val="00B867E1"/>
    <w:rsid w:val="00B87158"/>
    <w:rsid w:val="00B87496"/>
    <w:rsid w:val="00B9076F"/>
    <w:rsid w:val="00B90BF3"/>
    <w:rsid w:val="00B90E63"/>
    <w:rsid w:val="00B92116"/>
    <w:rsid w:val="00B92BE9"/>
    <w:rsid w:val="00B938A2"/>
    <w:rsid w:val="00B93B99"/>
    <w:rsid w:val="00B94443"/>
    <w:rsid w:val="00B950D2"/>
    <w:rsid w:val="00B95810"/>
    <w:rsid w:val="00B96335"/>
    <w:rsid w:val="00B96448"/>
    <w:rsid w:val="00B97BDD"/>
    <w:rsid w:val="00BA02F8"/>
    <w:rsid w:val="00BA03A1"/>
    <w:rsid w:val="00BA0712"/>
    <w:rsid w:val="00BA163C"/>
    <w:rsid w:val="00BA1B2F"/>
    <w:rsid w:val="00BA23D5"/>
    <w:rsid w:val="00BA57D5"/>
    <w:rsid w:val="00BA6B19"/>
    <w:rsid w:val="00BA7078"/>
    <w:rsid w:val="00BA79B9"/>
    <w:rsid w:val="00BB0CFD"/>
    <w:rsid w:val="00BB203E"/>
    <w:rsid w:val="00BB224F"/>
    <w:rsid w:val="00BB345C"/>
    <w:rsid w:val="00BB3AB0"/>
    <w:rsid w:val="00BB3ADD"/>
    <w:rsid w:val="00BB483B"/>
    <w:rsid w:val="00BB527F"/>
    <w:rsid w:val="00BB553F"/>
    <w:rsid w:val="00BB5FC8"/>
    <w:rsid w:val="00BB6422"/>
    <w:rsid w:val="00BB66F0"/>
    <w:rsid w:val="00BB6842"/>
    <w:rsid w:val="00BB6B1D"/>
    <w:rsid w:val="00BB7371"/>
    <w:rsid w:val="00BB7DFD"/>
    <w:rsid w:val="00BC1D0D"/>
    <w:rsid w:val="00BC2385"/>
    <w:rsid w:val="00BC2450"/>
    <w:rsid w:val="00BC2BCB"/>
    <w:rsid w:val="00BC2F9C"/>
    <w:rsid w:val="00BC4AEF"/>
    <w:rsid w:val="00BC4C2A"/>
    <w:rsid w:val="00BC522A"/>
    <w:rsid w:val="00BC58C1"/>
    <w:rsid w:val="00BC5EAC"/>
    <w:rsid w:val="00BC60C7"/>
    <w:rsid w:val="00BC6CAD"/>
    <w:rsid w:val="00BC6F81"/>
    <w:rsid w:val="00BD0673"/>
    <w:rsid w:val="00BD16E2"/>
    <w:rsid w:val="00BD18DE"/>
    <w:rsid w:val="00BD337F"/>
    <w:rsid w:val="00BD56A4"/>
    <w:rsid w:val="00BD5F0A"/>
    <w:rsid w:val="00BD6934"/>
    <w:rsid w:val="00BE0E78"/>
    <w:rsid w:val="00BE0E7D"/>
    <w:rsid w:val="00BE144E"/>
    <w:rsid w:val="00BE16B1"/>
    <w:rsid w:val="00BE1A19"/>
    <w:rsid w:val="00BE1B8F"/>
    <w:rsid w:val="00BE23D8"/>
    <w:rsid w:val="00BE283F"/>
    <w:rsid w:val="00BE2F04"/>
    <w:rsid w:val="00BE30CD"/>
    <w:rsid w:val="00BE30FC"/>
    <w:rsid w:val="00BE3E31"/>
    <w:rsid w:val="00BE4D85"/>
    <w:rsid w:val="00BE4FBE"/>
    <w:rsid w:val="00BE51D2"/>
    <w:rsid w:val="00BE5505"/>
    <w:rsid w:val="00BE668F"/>
    <w:rsid w:val="00BE792D"/>
    <w:rsid w:val="00BE7B37"/>
    <w:rsid w:val="00BF1AE9"/>
    <w:rsid w:val="00BF43C9"/>
    <w:rsid w:val="00BF658C"/>
    <w:rsid w:val="00BF659E"/>
    <w:rsid w:val="00BF6994"/>
    <w:rsid w:val="00BF6AD9"/>
    <w:rsid w:val="00C00370"/>
    <w:rsid w:val="00C00929"/>
    <w:rsid w:val="00C01362"/>
    <w:rsid w:val="00C032A6"/>
    <w:rsid w:val="00C0333B"/>
    <w:rsid w:val="00C03E38"/>
    <w:rsid w:val="00C04710"/>
    <w:rsid w:val="00C047B7"/>
    <w:rsid w:val="00C05367"/>
    <w:rsid w:val="00C06BE3"/>
    <w:rsid w:val="00C07DC4"/>
    <w:rsid w:val="00C105AE"/>
    <w:rsid w:val="00C1061F"/>
    <w:rsid w:val="00C1090F"/>
    <w:rsid w:val="00C10E06"/>
    <w:rsid w:val="00C11AD9"/>
    <w:rsid w:val="00C11B26"/>
    <w:rsid w:val="00C1307C"/>
    <w:rsid w:val="00C14F81"/>
    <w:rsid w:val="00C16A38"/>
    <w:rsid w:val="00C17437"/>
    <w:rsid w:val="00C178B3"/>
    <w:rsid w:val="00C17961"/>
    <w:rsid w:val="00C17AF4"/>
    <w:rsid w:val="00C20207"/>
    <w:rsid w:val="00C2068D"/>
    <w:rsid w:val="00C20DB0"/>
    <w:rsid w:val="00C20DB7"/>
    <w:rsid w:val="00C21235"/>
    <w:rsid w:val="00C21750"/>
    <w:rsid w:val="00C21C19"/>
    <w:rsid w:val="00C21ED0"/>
    <w:rsid w:val="00C22069"/>
    <w:rsid w:val="00C2234F"/>
    <w:rsid w:val="00C22531"/>
    <w:rsid w:val="00C23EB8"/>
    <w:rsid w:val="00C23F61"/>
    <w:rsid w:val="00C249B5"/>
    <w:rsid w:val="00C24F5E"/>
    <w:rsid w:val="00C25C75"/>
    <w:rsid w:val="00C25D23"/>
    <w:rsid w:val="00C265CD"/>
    <w:rsid w:val="00C26B25"/>
    <w:rsid w:val="00C311C7"/>
    <w:rsid w:val="00C311EF"/>
    <w:rsid w:val="00C3121B"/>
    <w:rsid w:val="00C32406"/>
    <w:rsid w:val="00C3293E"/>
    <w:rsid w:val="00C33600"/>
    <w:rsid w:val="00C3369B"/>
    <w:rsid w:val="00C33BA9"/>
    <w:rsid w:val="00C33EDD"/>
    <w:rsid w:val="00C34DED"/>
    <w:rsid w:val="00C35AF8"/>
    <w:rsid w:val="00C35C3C"/>
    <w:rsid w:val="00C35EFD"/>
    <w:rsid w:val="00C36043"/>
    <w:rsid w:val="00C37CF3"/>
    <w:rsid w:val="00C3C2CC"/>
    <w:rsid w:val="00C4235F"/>
    <w:rsid w:val="00C42C7F"/>
    <w:rsid w:val="00C43A04"/>
    <w:rsid w:val="00C441AD"/>
    <w:rsid w:val="00C44D3E"/>
    <w:rsid w:val="00C45348"/>
    <w:rsid w:val="00C45516"/>
    <w:rsid w:val="00C4578D"/>
    <w:rsid w:val="00C4611C"/>
    <w:rsid w:val="00C46346"/>
    <w:rsid w:val="00C465C3"/>
    <w:rsid w:val="00C46B18"/>
    <w:rsid w:val="00C46BCE"/>
    <w:rsid w:val="00C46F5C"/>
    <w:rsid w:val="00C47042"/>
    <w:rsid w:val="00C47EEE"/>
    <w:rsid w:val="00C50494"/>
    <w:rsid w:val="00C50826"/>
    <w:rsid w:val="00C50BB1"/>
    <w:rsid w:val="00C50D64"/>
    <w:rsid w:val="00C51391"/>
    <w:rsid w:val="00C518A7"/>
    <w:rsid w:val="00C51996"/>
    <w:rsid w:val="00C523FF"/>
    <w:rsid w:val="00C529F8"/>
    <w:rsid w:val="00C52FEE"/>
    <w:rsid w:val="00C53D52"/>
    <w:rsid w:val="00C55225"/>
    <w:rsid w:val="00C5578B"/>
    <w:rsid w:val="00C57BE4"/>
    <w:rsid w:val="00C60A3B"/>
    <w:rsid w:val="00C614D2"/>
    <w:rsid w:val="00C617B3"/>
    <w:rsid w:val="00C6265D"/>
    <w:rsid w:val="00C628F8"/>
    <w:rsid w:val="00C63BB5"/>
    <w:rsid w:val="00C640B9"/>
    <w:rsid w:val="00C641D1"/>
    <w:rsid w:val="00C64855"/>
    <w:rsid w:val="00C66429"/>
    <w:rsid w:val="00C70C17"/>
    <w:rsid w:val="00C7400D"/>
    <w:rsid w:val="00C756A2"/>
    <w:rsid w:val="00C75C5C"/>
    <w:rsid w:val="00C777D6"/>
    <w:rsid w:val="00C8044F"/>
    <w:rsid w:val="00C807B3"/>
    <w:rsid w:val="00C80CC8"/>
    <w:rsid w:val="00C81D1C"/>
    <w:rsid w:val="00C83C08"/>
    <w:rsid w:val="00C83EE7"/>
    <w:rsid w:val="00C8422D"/>
    <w:rsid w:val="00C84A5F"/>
    <w:rsid w:val="00C85EB9"/>
    <w:rsid w:val="00C87982"/>
    <w:rsid w:val="00C87B0A"/>
    <w:rsid w:val="00C900C9"/>
    <w:rsid w:val="00C9130C"/>
    <w:rsid w:val="00C9131E"/>
    <w:rsid w:val="00C91696"/>
    <w:rsid w:val="00C9174F"/>
    <w:rsid w:val="00C92B06"/>
    <w:rsid w:val="00C93A04"/>
    <w:rsid w:val="00C93D5D"/>
    <w:rsid w:val="00C940B8"/>
    <w:rsid w:val="00C94294"/>
    <w:rsid w:val="00C945F2"/>
    <w:rsid w:val="00C9571C"/>
    <w:rsid w:val="00C9584B"/>
    <w:rsid w:val="00C95BE1"/>
    <w:rsid w:val="00C96E1A"/>
    <w:rsid w:val="00C9756E"/>
    <w:rsid w:val="00C977DA"/>
    <w:rsid w:val="00C978CF"/>
    <w:rsid w:val="00CA046E"/>
    <w:rsid w:val="00CA06CF"/>
    <w:rsid w:val="00CA1AD8"/>
    <w:rsid w:val="00CA1CD3"/>
    <w:rsid w:val="00CA1D38"/>
    <w:rsid w:val="00CA29F7"/>
    <w:rsid w:val="00CA3ACA"/>
    <w:rsid w:val="00CA4AD9"/>
    <w:rsid w:val="00CA4DFB"/>
    <w:rsid w:val="00CA52F3"/>
    <w:rsid w:val="00CA55D2"/>
    <w:rsid w:val="00CA6172"/>
    <w:rsid w:val="00CA67C6"/>
    <w:rsid w:val="00CA7C42"/>
    <w:rsid w:val="00CB0016"/>
    <w:rsid w:val="00CB01B6"/>
    <w:rsid w:val="00CB034A"/>
    <w:rsid w:val="00CB1A45"/>
    <w:rsid w:val="00CB2901"/>
    <w:rsid w:val="00CB2AE4"/>
    <w:rsid w:val="00CB31F8"/>
    <w:rsid w:val="00CB4273"/>
    <w:rsid w:val="00CB5888"/>
    <w:rsid w:val="00CB5CB1"/>
    <w:rsid w:val="00CB6FEA"/>
    <w:rsid w:val="00CB7235"/>
    <w:rsid w:val="00CB746B"/>
    <w:rsid w:val="00CB7AA8"/>
    <w:rsid w:val="00CB7D67"/>
    <w:rsid w:val="00CC1085"/>
    <w:rsid w:val="00CC158C"/>
    <w:rsid w:val="00CC16F9"/>
    <w:rsid w:val="00CC19CE"/>
    <w:rsid w:val="00CC1BD1"/>
    <w:rsid w:val="00CC2905"/>
    <w:rsid w:val="00CC29B5"/>
    <w:rsid w:val="00CC2A2A"/>
    <w:rsid w:val="00CC2C0F"/>
    <w:rsid w:val="00CC36FE"/>
    <w:rsid w:val="00CC3925"/>
    <w:rsid w:val="00CC3BC5"/>
    <w:rsid w:val="00CC3D5A"/>
    <w:rsid w:val="00CC46C8"/>
    <w:rsid w:val="00CC5E44"/>
    <w:rsid w:val="00CC6F22"/>
    <w:rsid w:val="00CC7682"/>
    <w:rsid w:val="00CD05DF"/>
    <w:rsid w:val="00CD0978"/>
    <w:rsid w:val="00CD1E1F"/>
    <w:rsid w:val="00CD2CBD"/>
    <w:rsid w:val="00CD3225"/>
    <w:rsid w:val="00CD340A"/>
    <w:rsid w:val="00CD3FF3"/>
    <w:rsid w:val="00CD43D9"/>
    <w:rsid w:val="00CD44AD"/>
    <w:rsid w:val="00CD473F"/>
    <w:rsid w:val="00CD4E7D"/>
    <w:rsid w:val="00CD5D31"/>
    <w:rsid w:val="00CD6BF4"/>
    <w:rsid w:val="00CD6C59"/>
    <w:rsid w:val="00CD6FE1"/>
    <w:rsid w:val="00CE115C"/>
    <w:rsid w:val="00CE144B"/>
    <w:rsid w:val="00CE1DC3"/>
    <w:rsid w:val="00CE1EFF"/>
    <w:rsid w:val="00CE2096"/>
    <w:rsid w:val="00CE2A88"/>
    <w:rsid w:val="00CE3258"/>
    <w:rsid w:val="00CE4BB3"/>
    <w:rsid w:val="00CE5180"/>
    <w:rsid w:val="00CE5BA5"/>
    <w:rsid w:val="00CE63C9"/>
    <w:rsid w:val="00CE664E"/>
    <w:rsid w:val="00CE7E0D"/>
    <w:rsid w:val="00CF0341"/>
    <w:rsid w:val="00CF034C"/>
    <w:rsid w:val="00CF12F4"/>
    <w:rsid w:val="00CF385E"/>
    <w:rsid w:val="00CF3BA1"/>
    <w:rsid w:val="00CF3EDF"/>
    <w:rsid w:val="00CF577E"/>
    <w:rsid w:val="00CF5C05"/>
    <w:rsid w:val="00CF65EA"/>
    <w:rsid w:val="00CF6B06"/>
    <w:rsid w:val="00CF6EBE"/>
    <w:rsid w:val="00CF6ECC"/>
    <w:rsid w:val="00CF708B"/>
    <w:rsid w:val="00CF7D00"/>
    <w:rsid w:val="00D00A70"/>
    <w:rsid w:val="00D00B57"/>
    <w:rsid w:val="00D0119D"/>
    <w:rsid w:val="00D02C9A"/>
    <w:rsid w:val="00D035E4"/>
    <w:rsid w:val="00D04E5F"/>
    <w:rsid w:val="00D057E3"/>
    <w:rsid w:val="00D06B9F"/>
    <w:rsid w:val="00D06BBE"/>
    <w:rsid w:val="00D06C94"/>
    <w:rsid w:val="00D07D03"/>
    <w:rsid w:val="00D1056D"/>
    <w:rsid w:val="00D107CB"/>
    <w:rsid w:val="00D10DCA"/>
    <w:rsid w:val="00D11A8B"/>
    <w:rsid w:val="00D11DE7"/>
    <w:rsid w:val="00D12D76"/>
    <w:rsid w:val="00D139CF"/>
    <w:rsid w:val="00D13EAC"/>
    <w:rsid w:val="00D1483A"/>
    <w:rsid w:val="00D1618D"/>
    <w:rsid w:val="00D1664D"/>
    <w:rsid w:val="00D16704"/>
    <w:rsid w:val="00D17009"/>
    <w:rsid w:val="00D17298"/>
    <w:rsid w:val="00D172EE"/>
    <w:rsid w:val="00D17B7C"/>
    <w:rsid w:val="00D205BC"/>
    <w:rsid w:val="00D2234F"/>
    <w:rsid w:val="00D23305"/>
    <w:rsid w:val="00D239EE"/>
    <w:rsid w:val="00D27559"/>
    <w:rsid w:val="00D27CA2"/>
    <w:rsid w:val="00D30957"/>
    <w:rsid w:val="00D31F4F"/>
    <w:rsid w:val="00D32083"/>
    <w:rsid w:val="00D3320E"/>
    <w:rsid w:val="00D33754"/>
    <w:rsid w:val="00D3466E"/>
    <w:rsid w:val="00D3518F"/>
    <w:rsid w:val="00D359E6"/>
    <w:rsid w:val="00D36902"/>
    <w:rsid w:val="00D36948"/>
    <w:rsid w:val="00D37A71"/>
    <w:rsid w:val="00D37AFB"/>
    <w:rsid w:val="00D37D41"/>
    <w:rsid w:val="00D40B7C"/>
    <w:rsid w:val="00D40F2F"/>
    <w:rsid w:val="00D41160"/>
    <w:rsid w:val="00D4182C"/>
    <w:rsid w:val="00D428C2"/>
    <w:rsid w:val="00D42C59"/>
    <w:rsid w:val="00D44AB4"/>
    <w:rsid w:val="00D44B30"/>
    <w:rsid w:val="00D4543B"/>
    <w:rsid w:val="00D45531"/>
    <w:rsid w:val="00D46024"/>
    <w:rsid w:val="00D46BA7"/>
    <w:rsid w:val="00D50292"/>
    <w:rsid w:val="00D50542"/>
    <w:rsid w:val="00D50973"/>
    <w:rsid w:val="00D51B3E"/>
    <w:rsid w:val="00D532C2"/>
    <w:rsid w:val="00D53C31"/>
    <w:rsid w:val="00D53E8F"/>
    <w:rsid w:val="00D53EB8"/>
    <w:rsid w:val="00D5481E"/>
    <w:rsid w:val="00D5487D"/>
    <w:rsid w:val="00D566F2"/>
    <w:rsid w:val="00D56D5A"/>
    <w:rsid w:val="00D60170"/>
    <w:rsid w:val="00D602A2"/>
    <w:rsid w:val="00D61B8E"/>
    <w:rsid w:val="00D62E0F"/>
    <w:rsid w:val="00D62F94"/>
    <w:rsid w:val="00D63419"/>
    <w:rsid w:val="00D66054"/>
    <w:rsid w:val="00D66267"/>
    <w:rsid w:val="00D67E55"/>
    <w:rsid w:val="00D700B9"/>
    <w:rsid w:val="00D70231"/>
    <w:rsid w:val="00D71A3E"/>
    <w:rsid w:val="00D71AF5"/>
    <w:rsid w:val="00D71FC4"/>
    <w:rsid w:val="00D7203F"/>
    <w:rsid w:val="00D74160"/>
    <w:rsid w:val="00D746D9"/>
    <w:rsid w:val="00D74B62"/>
    <w:rsid w:val="00D74F55"/>
    <w:rsid w:val="00D75197"/>
    <w:rsid w:val="00D76E47"/>
    <w:rsid w:val="00D76FFF"/>
    <w:rsid w:val="00D7730E"/>
    <w:rsid w:val="00D7F22B"/>
    <w:rsid w:val="00D80FC0"/>
    <w:rsid w:val="00D82946"/>
    <w:rsid w:val="00D83430"/>
    <w:rsid w:val="00D83F05"/>
    <w:rsid w:val="00D84B70"/>
    <w:rsid w:val="00D84CD0"/>
    <w:rsid w:val="00D85A36"/>
    <w:rsid w:val="00D87198"/>
    <w:rsid w:val="00D87AAF"/>
    <w:rsid w:val="00D87DB6"/>
    <w:rsid w:val="00D91084"/>
    <w:rsid w:val="00D91B80"/>
    <w:rsid w:val="00D921FF"/>
    <w:rsid w:val="00D95A0C"/>
    <w:rsid w:val="00D95B55"/>
    <w:rsid w:val="00D97016"/>
    <w:rsid w:val="00D97B18"/>
    <w:rsid w:val="00DA0B18"/>
    <w:rsid w:val="00DA13C8"/>
    <w:rsid w:val="00DA16D7"/>
    <w:rsid w:val="00DA2897"/>
    <w:rsid w:val="00DA2C47"/>
    <w:rsid w:val="00DA31A4"/>
    <w:rsid w:val="00DA41DD"/>
    <w:rsid w:val="00DA4D34"/>
    <w:rsid w:val="00DA4E39"/>
    <w:rsid w:val="00DA66B7"/>
    <w:rsid w:val="00DA7A55"/>
    <w:rsid w:val="00DB0002"/>
    <w:rsid w:val="00DB15BF"/>
    <w:rsid w:val="00DB1D54"/>
    <w:rsid w:val="00DB1FB3"/>
    <w:rsid w:val="00DB20B7"/>
    <w:rsid w:val="00DB317C"/>
    <w:rsid w:val="00DB3558"/>
    <w:rsid w:val="00DB4590"/>
    <w:rsid w:val="00DB470B"/>
    <w:rsid w:val="00DB4765"/>
    <w:rsid w:val="00DB60EC"/>
    <w:rsid w:val="00DB65B0"/>
    <w:rsid w:val="00DB6ECC"/>
    <w:rsid w:val="00DC0B5F"/>
    <w:rsid w:val="00DC0DF4"/>
    <w:rsid w:val="00DC0F3A"/>
    <w:rsid w:val="00DC10BC"/>
    <w:rsid w:val="00DC20E1"/>
    <w:rsid w:val="00DC211B"/>
    <w:rsid w:val="00DC3415"/>
    <w:rsid w:val="00DC3EF4"/>
    <w:rsid w:val="00DC40DF"/>
    <w:rsid w:val="00DC42CB"/>
    <w:rsid w:val="00DC493E"/>
    <w:rsid w:val="00DC4DE3"/>
    <w:rsid w:val="00DC5059"/>
    <w:rsid w:val="00DC5E7B"/>
    <w:rsid w:val="00DC6EAE"/>
    <w:rsid w:val="00DC6FC2"/>
    <w:rsid w:val="00DC7C55"/>
    <w:rsid w:val="00DD15FC"/>
    <w:rsid w:val="00DD16FD"/>
    <w:rsid w:val="00DD1925"/>
    <w:rsid w:val="00DD1BCB"/>
    <w:rsid w:val="00DD27A6"/>
    <w:rsid w:val="00DD2881"/>
    <w:rsid w:val="00DD2CFB"/>
    <w:rsid w:val="00DD3921"/>
    <w:rsid w:val="00DD41E8"/>
    <w:rsid w:val="00DD5090"/>
    <w:rsid w:val="00DD5127"/>
    <w:rsid w:val="00DD5F82"/>
    <w:rsid w:val="00DD61DB"/>
    <w:rsid w:val="00DD6702"/>
    <w:rsid w:val="00DD67A2"/>
    <w:rsid w:val="00DD7486"/>
    <w:rsid w:val="00DD7871"/>
    <w:rsid w:val="00DD7D91"/>
    <w:rsid w:val="00DE007F"/>
    <w:rsid w:val="00DE02CC"/>
    <w:rsid w:val="00DE0E4A"/>
    <w:rsid w:val="00DE1741"/>
    <w:rsid w:val="00DE2936"/>
    <w:rsid w:val="00DE2A9D"/>
    <w:rsid w:val="00DE37DB"/>
    <w:rsid w:val="00DE3D86"/>
    <w:rsid w:val="00DE4E92"/>
    <w:rsid w:val="00DE55F2"/>
    <w:rsid w:val="00DE5661"/>
    <w:rsid w:val="00DE5B16"/>
    <w:rsid w:val="00DEA098"/>
    <w:rsid w:val="00DF0042"/>
    <w:rsid w:val="00DF0733"/>
    <w:rsid w:val="00DF0DFA"/>
    <w:rsid w:val="00DF0F7C"/>
    <w:rsid w:val="00DF1C82"/>
    <w:rsid w:val="00DF3002"/>
    <w:rsid w:val="00DF3EB8"/>
    <w:rsid w:val="00DF4266"/>
    <w:rsid w:val="00DF4322"/>
    <w:rsid w:val="00DF46B2"/>
    <w:rsid w:val="00DF4817"/>
    <w:rsid w:val="00DF4975"/>
    <w:rsid w:val="00DF4B06"/>
    <w:rsid w:val="00DF5152"/>
    <w:rsid w:val="00DF6FB0"/>
    <w:rsid w:val="00DF7577"/>
    <w:rsid w:val="00E00697"/>
    <w:rsid w:val="00E019E7"/>
    <w:rsid w:val="00E027BF"/>
    <w:rsid w:val="00E0329E"/>
    <w:rsid w:val="00E03E30"/>
    <w:rsid w:val="00E05DE3"/>
    <w:rsid w:val="00E062FE"/>
    <w:rsid w:val="00E06896"/>
    <w:rsid w:val="00E06A5E"/>
    <w:rsid w:val="00E06AD0"/>
    <w:rsid w:val="00E078E2"/>
    <w:rsid w:val="00E1071E"/>
    <w:rsid w:val="00E109E4"/>
    <w:rsid w:val="00E10FDC"/>
    <w:rsid w:val="00E113E2"/>
    <w:rsid w:val="00E123E1"/>
    <w:rsid w:val="00E126CC"/>
    <w:rsid w:val="00E13418"/>
    <w:rsid w:val="00E13581"/>
    <w:rsid w:val="00E14A67"/>
    <w:rsid w:val="00E1544C"/>
    <w:rsid w:val="00E154C2"/>
    <w:rsid w:val="00E1684D"/>
    <w:rsid w:val="00E16C73"/>
    <w:rsid w:val="00E1755C"/>
    <w:rsid w:val="00E223A3"/>
    <w:rsid w:val="00E228FC"/>
    <w:rsid w:val="00E22CF8"/>
    <w:rsid w:val="00E23BFE"/>
    <w:rsid w:val="00E23C44"/>
    <w:rsid w:val="00E2627B"/>
    <w:rsid w:val="00E26CC9"/>
    <w:rsid w:val="00E27FC5"/>
    <w:rsid w:val="00E30016"/>
    <w:rsid w:val="00E307EC"/>
    <w:rsid w:val="00E3198D"/>
    <w:rsid w:val="00E31BB0"/>
    <w:rsid w:val="00E32326"/>
    <w:rsid w:val="00E328DB"/>
    <w:rsid w:val="00E33A49"/>
    <w:rsid w:val="00E342F3"/>
    <w:rsid w:val="00E34522"/>
    <w:rsid w:val="00E34E8E"/>
    <w:rsid w:val="00E3505D"/>
    <w:rsid w:val="00E350E2"/>
    <w:rsid w:val="00E358C3"/>
    <w:rsid w:val="00E3614B"/>
    <w:rsid w:val="00E366C1"/>
    <w:rsid w:val="00E36F3F"/>
    <w:rsid w:val="00E3701F"/>
    <w:rsid w:val="00E37249"/>
    <w:rsid w:val="00E405ED"/>
    <w:rsid w:val="00E40E1A"/>
    <w:rsid w:val="00E41DF8"/>
    <w:rsid w:val="00E43124"/>
    <w:rsid w:val="00E436FC"/>
    <w:rsid w:val="00E4485C"/>
    <w:rsid w:val="00E44A81"/>
    <w:rsid w:val="00E44CFC"/>
    <w:rsid w:val="00E45387"/>
    <w:rsid w:val="00E45AE6"/>
    <w:rsid w:val="00E46580"/>
    <w:rsid w:val="00E471B4"/>
    <w:rsid w:val="00E477DF"/>
    <w:rsid w:val="00E478F5"/>
    <w:rsid w:val="00E47C1D"/>
    <w:rsid w:val="00E501B9"/>
    <w:rsid w:val="00E520E7"/>
    <w:rsid w:val="00E53E2B"/>
    <w:rsid w:val="00E545D4"/>
    <w:rsid w:val="00E5591A"/>
    <w:rsid w:val="00E56749"/>
    <w:rsid w:val="00E575AA"/>
    <w:rsid w:val="00E6061F"/>
    <w:rsid w:val="00E60B68"/>
    <w:rsid w:val="00E60EF1"/>
    <w:rsid w:val="00E6149D"/>
    <w:rsid w:val="00E61B6A"/>
    <w:rsid w:val="00E61BCD"/>
    <w:rsid w:val="00E61F7C"/>
    <w:rsid w:val="00E6266D"/>
    <w:rsid w:val="00E630D3"/>
    <w:rsid w:val="00E63292"/>
    <w:rsid w:val="00E63AA1"/>
    <w:rsid w:val="00E641A0"/>
    <w:rsid w:val="00E6502D"/>
    <w:rsid w:val="00E65D6B"/>
    <w:rsid w:val="00E66237"/>
    <w:rsid w:val="00E6715F"/>
    <w:rsid w:val="00E67705"/>
    <w:rsid w:val="00E67CA1"/>
    <w:rsid w:val="00E67FF1"/>
    <w:rsid w:val="00E7040C"/>
    <w:rsid w:val="00E7073F"/>
    <w:rsid w:val="00E70922"/>
    <w:rsid w:val="00E716A4"/>
    <w:rsid w:val="00E72032"/>
    <w:rsid w:val="00E7203D"/>
    <w:rsid w:val="00E723A5"/>
    <w:rsid w:val="00E734F4"/>
    <w:rsid w:val="00E75A83"/>
    <w:rsid w:val="00E760EC"/>
    <w:rsid w:val="00E76E01"/>
    <w:rsid w:val="00E77F1D"/>
    <w:rsid w:val="00E8028B"/>
    <w:rsid w:val="00E806A4"/>
    <w:rsid w:val="00E807E9"/>
    <w:rsid w:val="00E817D9"/>
    <w:rsid w:val="00E819BF"/>
    <w:rsid w:val="00E81E3B"/>
    <w:rsid w:val="00E8236E"/>
    <w:rsid w:val="00E8283F"/>
    <w:rsid w:val="00E83F2C"/>
    <w:rsid w:val="00E85276"/>
    <w:rsid w:val="00E85F05"/>
    <w:rsid w:val="00E86707"/>
    <w:rsid w:val="00E87A4D"/>
    <w:rsid w:val="00E87B4C"/>
    <w:rsid w:val="00E91E20"/>
    <w:rsid w:val="00E9256E"/>
    <w:rsid w:val="00E92C80"/>
    <w:rsid w:val="00E9375A"/>
    <w:rsid w:val="00E94802"/>
    <w:rsid w:val="00E9489B"/>
    <w:rsid w:val="00E94BD1"/>
    <w:rsid w:val="00E954AC"/>
    <w:rsid w:val="00E95B8B"/>
    <w:rsid w:val="00E95B8C"/>
    <w:rsid w:val="00E9694C"/>
    <w:rsid w:val="00E96CB2"/>
    <w:rsid w:val="00E97408"/>
    <w:rsid w:val="00E977F0"/>
    <w:rsid w:val="00E97C91"/>
    <w:rsid w:val="00EA3675"/>
    <w:rsid w:val="00EA3970"/>
    <w:rsid w:val="00EA425D"/>
    <w:rsid w:val="00EA51D5"/>
    <w:rsid w:val="00EA5509"/>
    <w:rsid w:val="00EA6E00"/>
    <w:rsid w:val="00EA71C7"/>
    <w:rsid w:val="00EA77C6"/>
    <w:rsid w:val="00EA7D26"/>
    <w:rsid w:val="00EB0B46"/>
    <w:rsid w:val="00EB13A4"/>
    <w:rsid w:val="00EB2C5E"/>
    <w:rsid w:val="00EB2FDE"/>
    <w:rsid w:val="00EB51BB"/>
    <w:rsid w:val="00EB5253"/>
    <w:rsid w:val="00EB56C3"/>
    <w:rsid w:val="00EB5706"/>
    <w:rsid w:val="00EB5915"/>
    <w:rsid w:val="00EB741E"/>
    <w:rsid w:val="00EB7B6E"/>
    <w:rsid w:val="00EC0770"/>
    <w:rsid w:val="00EC07D8"/>
    <w:rsid w:val="00EC1253"/>
    <w:rsid w:val="00EC12D6"/>
    <w:rsid w:val="00EC1C09"/>
    <w:rsid w:val="00EC2835"/>
    <w:rsid w:val="00EC40E7"/>
    <w:rsid w:val="00EC4FDC"/>
    <w:rsid w:val="00EC702B"/>
    <w:rsid w:val="00EC7759"/>
    <w:rsid w:val="00EC7995"/>
    <w:rsid w:val="00ED0310"/>
    <w:rsid w:val="00ED1F30"/>
    <w:rsid w:val="00ED1FBA"/>
    <w:rsid w:val="00ED2E79"/>
    <w:rsid w:val="00ED304E"/>
    <w:rsid w:val="00ED4918"/>
    <w:rsid w:val="00ED4A37"/>
    <w:rsid w:val="00ED5E71"/>
    <w:rsid w:val="00ED693B"/>
    <w:rsid w:val="00ED7623"/>
    <w:rsid w:val="00ED7662"/>
    <w:rsid w:val="00ED79AC"/>
    <w:rsid w:val="00EE004B"/>
    <w:rsid w:val="00EE0AD5"/>
    <w:rsid w:val="00EE0BF2"/>
    <w:rsid w:val="00EE0D65"/>
    <w:rsid w:val="00EE1134"/>
    <w:rsid w:val="00EE1253"/>
    <w:rsid w:val="00EE2197"/>
    <w:rsid w:val="00EE225F"/>
    <w:rsid w:val="00EE27C2"/>
    <w:rsid w:val="00EE29D3"/>
    <w:rsid w:val="00EE384C"/>
    <w:rsid w:val="00EE47C8"/>
    <w:rsid w:val="00EE59A0"/>
    <w:rsid w:val="00EE5F19"/>
    <w:rsid w:val="00EE61BD"/>
    <w:rsid w:val="00EE7DEE"/>
    <w:rsid w:val="00EF066B"/>
    <w:rsid w:val="00EF11DC"/>
    <w:rsid w:val="00EF1DF7"/>
    <w:rsid w:val="00EF3088"/>
    <w:rsid w:val="00EF3A45"/>
    <w:rsid w:val="00EF3D7A"/>
    <w:rsid w:val="00EF4CF9"/>
    <w:rsid w:val="00EF73E4"/>
    <w:rsid w:val="00EF76E4"/>
    <w:rsid w:val="00F004AF"/>
    <w:rsid w:val="00F007C9"/>
    <w:rsid w:val="00F00863"/>
    <w:rsid w:val="00F00B4D"/>
    <w:rsid w:val="00F00C00"/>
    <w:rsid w:val="00F01007"/>
    <w:rsid w:val="00F03829"/>
    <w:rsid w:val="00F04364"/>
    <w:rsid w:val="00F053E7"/>
    <w:rsid w:val="00F05BAF"/>
    <w:rsid w:val="00F05C7B"/>
    <w:rsid w:val="00F07465"/>
    <w:rsid w:val="00F07D74"/>
    <w:rsid w:val="00F07EB1"/>
    <w:rsid w:val="00F100DF"/>
    <w:rsid w:val="00F1060D"/>
    <w:rsid w:val="00F10752"/>
    <w:rsid w:val="00F10AD6"/>
    <w:rsid w:val="00F10B2D"/>
    <w:rsid w:val="00F11456"/>
    <w:rsid w:val="00F12312"/>
    <w:rsid w:val="00F12840"/>
    <w:rsid w:val="00F131BD"/>
    <w:rsid w:val="00F13C25"/>
    <w:rsid w:val="00F157D6"/>
    <w:rsid w:val="00F15955"/>
    <w:rsid w:val="00F2020D"/>
    <w:rsid w:val="00F2084F"/>
    <w:rsid w:val="00F21F67"/>
    <w:rsid w:val="00F21FC1"/>
    <w:rsid w:val="00F23DEB"/>
    <w:rsid w:val="00F2441C"/>
    <w:rsid w:val="00F24625"/>
    <w:rsid w:val="00F24C0C"/>
    <w:rsid w:val="00F25012"/>
    <w:rsid w:val="00F25018"/>
    <w:rsid w:val="00F254BE"/>
    <w:rsid w:val="00F256E3"/>
    <w:rsid w:val="00F26DED"/>
    <w:rsid w:val="00F30344"/>
    <w:rsid w:val="00F304E4"/>
    <w:rsid w:val="00F30850"/>
    <w:rsid w:val="00F30C02"/>
    <w:rsid w:val="00F33391"/>
    <w:rsid w:val="00F33485"/>
    <w:rsid w:val="00F3357B"/>
    <w:rsid w:val="00F33BA7"/>
    <w:rsid w:val="00F345EC"/>
    <w:rsid w:val="00F348BD"/>
    <w:rsid w:val="00F34BEA"/>
    <w:rsid w:val="00F34F50"/>
    <w:rsid w:val="00F35039"/>
    <w:rsid w:val="00F354D9"/>
    <w:rsid w:val="00F361FF"/>
    <w:rsid w:val="00F37247"/>
    <w:rsid w:val="00F373BE"/>
    <w:rsid w:val="00F3743B"/>
    <w:rsid w:val="00F4012A"/>
    <w:rsid w:val="00F40236"/>
    <w:rsid w:val="00F403FB"/>
    <w:rsid w:val="00F4172C"/>
    <w:rsid w:val="00F4238E"/>
    <w:rsid w:val="00F42414"/>
    <w:rsid w:val="00F424DC"/>
    <w:rsid w:val="00F42F26"/>
    <w:rsid w:val="00F430D6"/>
    <w:rsid w:val="00F43369"/>
    <w:rsid w:val="00F433E1"/>
    <w:rsid w:val="00F43A91"/>
    <w:rsid w:val="00F44388"/>
    <w:rsid w:val="00F47036"/>
    <w:rsid w:val="00F47D1C"/>
    <w:rsid w:val="00F5019E"/>
    <w:rsid w:val="00F509D8"/>
    <w:rsid w:val="00F513B7"/>
    <w:rsid w:val="00F52381"/>
    <w:rsid w:val="00F53488"/>
    <w:rsid w:val="00F53779"/>
    <w:rsid w:val="00F53C48"/>
    <w:rsid w:val="00F551FE"/>
    <w:rsid w:val="00F5537D"/>
    <w:rsid w:val="00F55D30"/>
    <w:rsid w:val="00F56BDB"/>
    <w:rsid w:val="00F56F96"/>
    <w:rsid w:val="00F57698"/>
    <w:rsid w:val="00F57780"/>
    <w:rsid w:val="00F57A09"/>
    <w:rsid w:val="00F57B4A"/>
    <w:rsid w:val="00F60CFB"/>
    <w:rsid w:val="00F6109A"/>
    <w:rsid w:val="00F618F7"/>
    <w:rsid w:val="00F625D7"/>
    <w:rsid w:val="00F62C47"/>
    <w:rsid w:val="00F660A5"/>
    <w:rsid w:val="00F661BC"/>
    <w:rsid w:val="00F66A07"/>
    <w:rsid w:val="00F70A85"/>
    <w:rsid w:val="00F70F6F"/>
    <w:rsid w:val="00F71D40"/>
    <w:rsid w:val="00F732E9"/>
    <w:rsid w:val="00F739E1"/>
    <w:rsid w:val="00F73A7A"/>
    <w:rsid w:val="00F73AD0"/>
    <w:rsid w:val="00F745A4"/>
    <w:rsid w:val="00F749EC"/>
    <w:rsid w:val="00F74F1D"/>
    <w:rsid w:val="00F75E02"/>
    <w:rsid w:val="00F76543"/>
    <w:rsid w:val="00F76610"/>
    <w:rsid w:val="00F767AE"/>
    <w:rsid w:val="00F77756"/>
    <w:rsid w:val="00F77A0A"/>
    <w:rsid w:val="00F810DC"/>
    <w:rsid w:val="00F81BAF"/>
    <w:rsid w:val="00F82337"/>
    <w:rsid w:val="00F82E16"/>
    <w:rsid w:val="00F838C5"/>
    <w:rsid w:val="00F84156"/>
    <w:rsid w:val="00F85262"/>
    <w:rsid w:val="00F85CDB"/>
    <w:rsid w:val="00F86546"/>
    <w:rsid w:val="00F86FDD"/>
    <w:rsid w:val="00F876DA"/>
    <w:rsid w:val="00F87D8B"/>
    <w:rsid w:val="00F90BFF"/>
    <w:rsid w:val="00F91D24"/>
    <w:rsid w:val="00F92221"/>
    <w:rsid w:val="00F922E9"/>
    <w:rsid w:val="00F92CDC"/>
    <w:rsid w:val="00F94069"/>
    <w:rsid w:val="00F9515F"/>
    <w:rsid w:val="00F9612C"/>
    <w:rsid w:val="00F96829"/>
    <w:rsid w:val="00F97094"/>
    <w:rsid w:val="00F9796A"/>
    <w:rsid w:val="00FA029C"/>
    <w:rsid w:val="00FA10F8"/>
    <w:rsid w:val="00FA1649"/>
    <w:rsid w:val="00FA1A92"/>
    <w:rsid w:val="00FA1DEF"/>
    <w:rsid w:val="00FA2623"/>
    <w:rsid w:val="00FA26EB"/>
    <w:rsid w:val="00FA2AFB"/>
    <w:rsid w:val="00FA35E6"/>
    <w:rsid w:val="00FA382F"/>
    <w:rsid w:val="00FA3AE2"/>
    <w:rsid w:val="00FA3DEB"/>
    <w:rsid w:val="00FA4045"/>
    <w:rsid w:val="00FA58F8"/>
    <w:rsid w:val="00FA5EA7"/>
    <w:rsid w:val="00FA63B5"/>
    <w:rsid w:val="00FA6647"/>
    <w:rsid w:val="00FA6665"/>
    <w:rsid w:val="00FA6725"/>
    <w:rsid w:val="00FA75DD"/>
    <w:rsid w:val="00FA7BE4"/>
    <w:rsid w:val="00FA7D85"/>
    <w:rsid w:val="00FB0485"/>
    <w:rsid w:val="00FB0961"/>
    <w:rsid w:val="00FB152B"/>
    <w:rsid w:val="00FB21E7"/>
    <w:rsid w:val="00FB23E0"/>
    <w:rsid w:val="00FB3439"/>
    <w:rsid w:val="00FB4757"/>
    <w:rsid w:val="00FB4EA6"/>
    <w:rsid w:val="00FB552B"/>
    <w:rsid w:val="00FB6074"/>
    <w:rsid w:val="00FB712A"/>
    <w:rsid w:val="00FB78F6"/>
    <w:rsid w:val="00FC06F2"/>
    <w:rsid w:val="00FC08BB"/>
    <w:rsid w:val="00FC0AC6"/>
    <w:rsid w:val="00FC1053"/>
    <w:rsid w:val="00FC1CC0"/>
    <w:rsid w:val="00FC3361"/>
    <w:rsid w:val="00FC340D"/>
    <w:rsid w:val="00FC36C8"/>
    <w:rsid w:val="00FC4491"/>
    <w:rsid w:val="00FC4637"/>
    <w:rsid w:val="00FC4774"/>
    <w:rsid w:val="00FC4A00"/>
    <w:rsid w:val="00FD07AE"/>
    <w:rsid w:val="00FD313B"/>
    <w:rsid w:val="00FD513B"/>
    <w:rsid w:val="00FD5284"/>
    <w:rsid w:val="00FD56E9"/>
    <w:rsid w:val="00FD5E29"/>
    <w:rsid w:val="00FD7591"/>
    <w:rsid w:val="00FD7977"/>
    <w:rsid w:val="00FE0D3B"/>
    <w:rsid w:val="00FE0F4C"/>
    <w:rsid w:val="00FE1235"/>
    <w:rsid w:val="00FE12DD"/>
    <w:rsid w:val="00FE1F10"/>
    <w:rsid w:val="00FE2880"/>
    <w:rsid w:val="00FE377A"/>
    <w:rsid w:val="00FE37C5"/>
    <w:rsid w:val="00FE386B"/>
    <w:rsid w:val="00FE454B"/>
    <w:rsid w:val="00FE5A89"/>
    <w:rsid w:val="00FE5F11"/>
    <w:rsid w:val="00FE652E"/>
    <w:rsid w:val="00FE78B8"/>
    <w:rsid w:val="00FF1026"/>
    <w:rsid w:val="00FF1965"/>
    <w:rsid w:val="00FF2787"/>
    <w:rsid w:val="00FF2B6F"/>
    <w:rsid w:val="00FF317F"/>
    <w:rsid w:val="00FF4466"/>
    <w:rsid w:val="00FF519A"/>
    <w:rsid w:val="00FF5D0D"/>
    <w:rsid w:val="00FF5D73"/>
    <w:rsid w:val="00FF611E"/>
    <w:rsid w:val="00FF6363"/>
    <w:rsid w:val="00FF7D04"/>
    <w:rsid w:val="00FF7DB7"/>
    <w:rsid w:val="00FF7E64"/>
    <w:rsid w:val="01109B1C"/>
    <w:rsid w:val="011EE195"/>
    <w:rsid w:val="013141B4"/>
    <w:rsid w:val="016D90AB"/>
    <w:rsid w:val="016E5513"/>
    <w:rsid w:val="01855C6E"/>
    <w:rsid w:val="01B61BA4"/>
    <w:rsid w:val="01C2D3A8"/>
    <w:rsid w:val="01C3CC37"/>
    <w:rsid w:val="01D06EEF"/>
    <w:rsid w:val="01F72F69"/>
    <w:rsid w:val="026925DF"/>
    <w:rsid w:val="027899A8"/>
    <w:rsid w:val="028B7D6D"/>
    <w:rsid w:val="029073DB"/>
    <w:rsid w:val="029A682D"/>
    <w:rsid w:val="02C15483"/>
    <w:rsid w:val="02E93262"/>
    <w:rsid w:val="0304302C"/>
    <w:rsid w:val="0333E991"/>
    <w:rsid w:val="03837F29"/>
    <w:rsid w:val="03C8E3E7"/>
    <w:rsid w:val="03F7E734"/>
    <w:rsid w:val="0459E886"/>
    <w:rsid w:val="0471B72F"/>
    <w:rsid w:val="04E5E198"/>
    <w:rsid w:val="04F34A95"/>
    <w:rsid w:val="04FE646F"/>
    <w:rsid w:val="050C3DFE"/>
    <w:rsid w:val="050FDBA6"/>
    <w:rsid w:val="05188BBB"/>
    <w:rsid w:val="05323664"/>
    <w:rsid w:val="053C3DD1"/>
    <w:rsid w:val="054BEB6B"/>
    <w:rsid w:val="05744F87"/>
    <w:rsid w:val="05773D21"/>
    <w:rsid w:val="05834566"/>
    <w:rsid w:val="05902BDF"/>
    <w:rsid w:val="059252DB"/>
    <w:rsid w:val="05A03855"/>
    <w:rsid w:val="05E2B971"/>
    <w:rsid w:val="05E7BE5F"/>
    <w:rsid w:val="05E9114D"/>
    <w:rsid w:val="05F879BF"/>
    <w:rsid w:val="05FB3E63"/>
    <w:rsid w:val="060F57C4"/>
    <w:rsid w:val="0612F7F1"/>
    <w:rsid w:val="0616C067"/>
    <w:rsid w:val="0640BBB8"/>
    <w:rsid w:val="06905369"/>
    <w:rsid w:val="069143FE"/>
    <w:rsid w:val="06D4A343"/>
    <w:rsid w:val="06E0962C"/>
    <w:rsid w:val="06E0C506"/>
    <w:rsid w:val="070EB245"/>
    <w:rsid w:val="0712966B"/>
    <w:rsid w:val="0728DFCE"/>
    <w:rsid w:val="07470F28"/>
    <w:rsid w:val="074ACE89"/>
    <w:rsid w:val="077CD1D2"/>
    <w:rsid w:val="07A01016"/>
    <w:rsid w:val="07B90245"/>
    <w:rsid w:val="07E965DF"/>
    <w:rsid w:val="07EC6AC4"/>
    <w:rsid w:val="0805DF36"/>
    <w:rsid w:val="080FC3C3"/>
    <w:rsid w:val="081EF436"/>
    <w:rsid w:val="08318DE4"/>
    <w:rsid w:val="08510076"/>
    <w:rsid w:val="0856FFFB"/>
    <w:rsid w:val="086205BD"/>
    <w:rsid w:val="0885ADC7"/>
    <w:rsid w:val="08A7F3D3"/>
    <w:rsid w:val="08B75447"/>
    <w:rsid w:val="08BB19C5"/>
    <w:rsid w:val="08D4F891"/>
    <w:rsid w:val="08E57512"/>
    <w:rsid w:val="08E7E31E"/>
    <w:rsid w:val="08ECDE41"/>
    <w:rsid w:val="08FD1296"/>
    <w:rsid w:val="09023D43"/>
    <w:rsid w:val="09024D86"/>
    <w:rsid w:val="09249091"/>
    <w:rsid w:val="09310529"/>
    <w:rsid w:val="09426A58"/>
    <w:rsid w:val="094F1CF0"/>
    <w:rsid w:val="0967273C"/>
    <w:rsid w:val="097C104D"/>
    <w:rsid w:val="09BF80AA"/>
    <w:rsid w:val="09F30366"/>
    <w:rsid w:val="0AA6B241"/>
    <w:rsid w:val="0ADC5553"/>
    <w:rsid w:val="0B01F0F5"/>
    <w:rsid w:val="0B2EC96B"/>
    <w:rsid w:val="0B3F513A"/>
    <w:rsid w:val="0B5952E5"/>
    <w:rsid w:val="0B5F5E2D"/>
    <w:rsid w:val="0B62F00F"/>
    <w:rsid w:val="0BA14FBB"/>
    <w:rsid w:val="0BAB7F55"/>
    <w:rsid w:val="0BAE22F3"/>
    <w:rsid w:val="0BB3679D"/>
    <w:rsid w:val="0BB43629"/>
    <w:rsid w:val="0BC99A43"/>
    <w:rsid w:val="0BF9105C"/>
    <w:rsid w:val="0C0E640B"/>
    <w:rsid w:val="0C111392"/>
    <w:rsid w:val="0C822839"/>
    <w:rsid w:val="0C8AF86B"/>
    <w:rsid w:val="0C95E8D1"/>
    <w:rsid w:val="0C9BE97A"/>
    <w:rsid w:val="0CC2F55D"/>
    <w:rsid w:val="0CE1B6F5"/>
    <w:rsid w:val="0D3E7132"/>
    <w:rsid w:val="0D474FB6"/>
    <w:rsid w:val="0D6D48C8"/>
    <w:rsid w:val="0D88EFF7"/>
    <w:rsid w:val="0DB578BF"/>
    <w:rsid w:val="0DD110C6"/>
    <w:rsid w:val="0DF05D36"/>
    <w:rsid w:val="0E0C79A4"/>
    <w:rsid w:val="0E44EA95"/>
    <w:rsid w:val="0E4F75A4"/>
    <w:rsid w:val="0E63FDB3"/>
    <w:rsid w:val="0E6E6463"/>
    <w:rsid w:val="0E8BE0E4"/>
    <w:rsid w:val="0EAD50D6"/>
    <w:rsid w:val="0ED39338"/>
    <w:rsid w:val="0EDF76D8"/>
    <w:rsid w:val="0EE3AAB2"/>
    <w:rsid w:val="0EE42029"/>
    <w:rsid w:val="0F2D286D"/>
    <w:rsid w:val="0F389B81"/>
    <w:rsid w:val="0F3B5BF0"/>
    <w:rsid w:val="0F551DEA"/>
    <w:rsid w:val="0F8C9595"/>
    <w:rsid w:val="0F920583"/>
    <w:rsid w:val="0FAD9D23"/>
    <w:rsid w:val="0FC499A2"/>
    <w:rsid w:val="0FE84E6A"/>
    <w:rsid w:val="0FFB73C9"/>
    <w:rsid w:val="106E8AC4"/>
    <w:rsid w:val="10996119"/>
    <w:rsid w:val="10AE56FB"/>
    <w:rsid w:val="10B4A822"/>
    <w:rsid w:val="10B4D271"/>
    <w:rsid w:val="10C93E40"/>
    <w:rsid w:val="10FD0F10"/>
    <w:rsid w:val="10FD8822"/>
    <w:rsid w:val="10FE24E3"/>
    <w:rsid w:val="11243200"/>
    <w:rsid w:val="11367CA7"/>
    <w:rsid w:val="118A31EC"/>
    <w:rsid w:val="118DADFA"/>
    <w:rsid w:val="1198AA90"/>
    <w:rsid w:val="119BD0E5"/>
    <w:rsid w:val="11D49FD4"/>
    <w:rsid w:val="11EA4E87"/>
    <w:rsid w:val="11ED08D1"/>
    <w:rsid w:val="120B0E25"/>
    <w:rsid w:val="125D7FB2"/>
    <w:rsid w:val="1284EB0A"/>
    <w:rsid w:val="1297D42B"/>
    <w:rsid w:val="12A14E31"/>
    <w:rsid w:val="12A4B861"/>
    <w:rsid w:val="12E1A56F"/>
    <w:rsid w:val="12E45372"/>
    <w:rsid w:val="12F03B2D"/>
    <w:rsid w:val="13000F5B"/>
    <w:rsid w:val="13321AA6"/>
    <w:rsid w:val="13374ACE"/>
    <w:rsid w:val="136BD06A"/>
    <w:rsid w:val="1386D563"/>
    <w:rsid w:val="13E9511D"/>
    <w:rsid w:val="14440059"/>
    <w:rsid w:val="1475D340"/>
    <w:rsid w:val="148D19A0"/>
    <w:rsid w:val="14943642"/>
    <w:rsid w:val="1498DCAF"/>
    <w:rsid w:val="14C90B78"/>
    <w:rsid w:val="14CB73AD"/>
    <w:rsid w:val="14DC30ED"/>
    <w:rsid w:val="14EDBAD6"/>
    <w:rsid w:val="14F6988C"/>
    <w:rsid w:val="1505E9A2"/>
    <w:rsid w:val="1522B6E0"/>
    <w:rsid w:val="1538A539"/>
    <w:rsid w:val="15553FFA"/>
    <w:rsid w:val="15670BA1"/>
    <w:rsid w:val="156A2E0A"/>
    <w:rsid w:val="1591BDDA"/>
    <w:rsid w:val="159A890F"/>
    <w:rsid w:val="15BEECFB"/>
    <w:rsid w:val="15D00BD5"/>
    <w:rsid w:val="15DD38DA"/>
    <w:rsid w:val="15E3DEC4"/>
    <w:rsid w:val="15EE401C"/>
    <w:rsid w:val="15F929AC"/>
    <w:rsid w:val="1628E66B"/>
    <w:rsid w:val="16494867"/>
    <w:rsid w:val="1684DB55"/>
    <w:rsid w:val="16864159"/>
    <w:rsid w:val="16A1B3A3"/>
    <w:rsid w:val="16BBD4B0"/>
    <w:rsid w:val="16D56A90"/>
    <w:rsid w:val="1717B467"/>
    <w:rsid w:val="1718E0E9"/>
    <w:rsid w:val="171AC765"/>
    <w:rsid w:val="17433C82"/>
    <w:rsid w:val="176E1305"/>
    <w:rsid w:val="1780500B"/>
    <w:rsid w:val="1786B2AF"/>
    <w:rsid w:val="178A07E2"/>
    <w:rsid w:val="17B79948"/>
    <w:rsid w:val="17D6D342"/>
    <w:rsid w:val="1808B91B"/>
    <w:rsid w:val="1815DE9F"/>
    <w:rsid w:val="182905CD"/>
    <w:rsid w:val="182969AF"/>
    <w:rsid w:val="1850BEAC"/>
    <w:rsid w:val="185A2985"/>
    <w:rsid w:val="185B39E0"/>
    <w:rsid w:val="185DEA91"/>
    <w:rsid w:val="18650598"/>
    <w:rsid w:val="18844083"/>
    <w:rsid w:val="18935442"/>
    <w:rsid w:val="18CA64CC"/>
    <w:rsid w:val="18DA8EC3"/>
    <w:rsid w:val="18DFE09E"/>
    <w:rsid w:val="19018CCE"/>
    <w:rsid w:val="19176777"/>
    <w:rsid w:val="192C63EA"/>
    <w:rsid w:val="194E71FB"/>
    <w:rsid w:val="194F3F58"/>
    <w:rsid w:val="195CE876"/>
    <w:rsid w:val="196A3E13"/>
    <w:rsid w:val="197DCC61"/>
    <w:rsid w:val="19959F70"/>
    <w:rsid w:val="19B2435A"/>
    <w:rsid w:val="19E53723"/>
    <w:rsid w:val="19FB3020"/>
    <w:rsid w:val="1A1B76DC"/>
    <w:rsid w:val="1A274158"/>
    <w:rsid w:val="1A2B82A6"/>
    <w:rsid w:val="1A2E6DF6"/>
    <w:rsid w:val="1A5CA15C"/>
    <w:rsid w:val="1A617840"/>
    <w:rsid w:val="1A8D64A5"/>
    <w:rsid w:val="1AA622F7"/>
    <w:rsid w:val="1ACDC5C3"/>
    <w:rsid w:val="1AD6F4FF"/>
    <w:rsid w:val="1ADFE81B"/>
    <w:rsid w:val="1AEF365C"/>
    <w:rsid w:val="1AF4AE45"/>
    <w:rsid w:val="1B02D4DE"/>
    <w:rsid w:val="1B2F1C1B"/>
    <w:rsid w:val="1B416C0E"/>
    <w:rsid w:val="1B4492D6"/>
    <w:rsid w:val="1B51F2B5"/>
    <w:rsid w:val="1B56F64A"/>
    <w:rsid w:val="1B7D3902"/>
    <w:rsid w:val="1B814A7C"/>
    <w:rsid w:val="1BB02A62"/>
    <w:rsid w:val="1BDDF7D0"/>
    <w:rsid w:val="1BE2015E"/>
    <w:rsid w:val="1C0974B8"/>
    <w:rsid w:val="1C34D1A1"/>
    <w:rsid w:val="1C4EDC8A"/>
    <w:rsid w:val="1C6B9BEE"/>
    <w:rsid w:val="1C6BFAC0"/>
    <w:rsid w:val="1C6EA67F"/>
    <w:rsid w:val="1C706473"/>
    <w:rsid w:val="1C772822"/>
    <w:rsid w:val="1C8F29A0"/>
    <w:rsid w:val="1C9C3DB5"/>
    <w:rsid w:val="1CEE4CB7"/>
    <w:rsid w:val="1D158F6C"/>
    <w:rsid w:val="1D2A2730"/>
    <w:rsid w:val="1D43E603"/>
    <w:rsid w:val="1D48DF16"/>
    <w:rsid w:val="1D49362D"/>
    <w:rsid w:val="1D74AA41"/>
    <w:rsid w:val="1D7B7E3B"/>
    <w:rsid w:val="1D85390E"/>
    <w:rsid w:val="1D8E678C"/>
    <w:rsid w:val="1D92EE09"/>
    <w:rsid w:val="1D9761C7"/>
    <w:rsid w:val="1D99D894"/>
    <w:rsid w:val="1DCD046B"/>
    <w:rsid w:val="1DEF9D5E"/>
    <w:rsid w:val="1E0FF14D"/>
    <w:rsid w:val="1E23EC9A"/>
    <w:rsid w:val="1E3CE67E"/>
    <w:rsid w:val="1E51453B"/>
    <w:rsid w:val="1E77E599"/>
    <w:rsid w:val="1EA357D1"/>
    <w:rsid w:val="1EC12A3E"/>
    <w:rsid w:val="1EC8E2D4"/>
    <w:rsid w:val="1ECE1FD6"/>
    <w:rsid w:val="1EE6BA83"/>
    <w:rsid w:val="1F3199DA"/>
    <w:rsid w:val="1F3B5424"/>
    <w:rsid w:val="1F653557"/>
    <w:rsid w:val="1F676237"/>
    <w:rsid w:val="1F6DC068"/>
    <w:rsid w:val="1F787BBA"/>
    <w:rsid w:val="1FA770CC"/>
    <w:rsid w:val="1FC36567"/>
    <w:rsid w:val="1FCCECC7"/>
    <w:rsid w:val="1FE61960"/>
    <w:rsid w:val="2017AE83"/>
    <w:rsid w:val="201B75FB"/>
    <w:rsid w:val="202BA3EA"/>
    <w:rsid w:val="202C0EBA"/>
    <w:rsid w:val="2058CD2B"/>
    <w:rsid w:val="206ABC2F"/>
    <w:rsid w:val="206FB9EA"/>
    <w:rsid w:val="207AC0E8"/>
    <w:rsid w:val="208888DD"/>
    <w:rsid w:val="208CA7D5"/>
    <w:rsid w:val="2098839E"/>
    <w:rsid w:val="20A8E19F"/>
    <w:rsid w:val="20B55802"/>
    <w:rsid w:val="20BC59FB"/>
    <w:rsid w:val="2104A43C"/>
    <w:rsid w:val="211B1FA1"/>
    <w:rsid w:val="212AB0ED"/>
    <w:rsid w:val="2159C66A"/>
    <w:rsid w:val="21628C44"/>
    <w:rsid w:val="217865AC"/>
    <w:rsid w:val="21799E66"/>
    <w:rsid w:val="217BA757"/>
    <w:rsid w:val="21852684"/>
    <w:rsid w:val="21AF865B"/>
    <w:rsid w:val="21C083C9"/>
    <w:rsid w:val="21D03A18"/>
    <w:rsid w:val="21D26BD1"/>
    <w:rsid w:val="21F4A346"/>
    <w:rsid w:val="2245BAC1"/>
    <w:rsid w:val="224D73F0"/>
    <w:rsid w:val="22582A5C"/>
    <w:rsid w:val="227E955E"/>
    <w:rsid w:val="22874C49"/>
    <w:rsid w:val="22F49A1E"/>
    <w:rsid w:val="22F5807A"/>
    <w:rsid w:val="23009DDF"/>
    <w:rsid w:val="2324A972"/>
    <w:rsid w:val="232CC4D9"/>
    <w:rsid w:val="234C7789"/>
    <w:rsid w:val="237D4C99"/>
    <w:rsid w:val="23A536E5"/>
    <w:rsid w:val="23B512C7"/>
    <w:rsid w:val="23CEF039"/>
    <w:rsid w:val="23D8CF6A"/>
    <w:rsid w:val="23E624F0"/>
    <w:rsid w:val="23FCDD93"/>
    <w:rsid w:val="240FBE7A"/>
    <w:rsid w:val="241492A4"/>
    <w:rsid w:val="243402E0"/>
    <w:rsid w:val="243C9623"/>
    <w:rsid w:val="2455FE02"/>
    <w:rsid w:val="2458588B"/>
    <w:rsid w:val="246AD85A"/>
    <w:rsid w:val="2476EDB5"/>
    <w:rsid w:val="24B2B5DB"/>
    <w:rsid w:val="24B6EA67"/>
    <w:rsid w:val="24CA4822"/>
    <w:rsid w:val="24CD86FD"/>
    <w:rsid w:val="24E1A247"/>
    <w:rsid w:val="24E9A267"/>
    <w:rsid w:val="24ECE8F9"/>
    <w:rsid w:val="24FEF552"/>
    <w:rsid w:val="2514C768"/>
    <w:rsid w:val="252A6E7E"/>
    <w:rsid w:val="2538CA47"/>
    <w:rsid w:val="2548B0EA"/>
    <w:rsid w:val="254A27FA"/>
    <w:rsid w:val="2588C925"/>
    <w:rsid w:val="259B128D"/>
    <w:rsid w:val="25DFE54E"/>
    <w:rsid w:val="25EE1D25"/>
    <w:rsid w:val="25F77636"/>
    <w:rsid w:val="261F7BE6"/>
    <w:rsid w:val="2621F19E"/>
    <w:rsid w:val="266FC46A"/>
    <w:rsid w:val="267A970A"/>
    <w:rsid w:val="2682C6DC"/>
    <w:rsid w:val="2693F4EC"/>
    <w:rsid w:val="26B0736E"/>
    <w:rsid w:val="26E5F85B"/>
    <w:rsid w:val="26E6C221"/>
    <w:rsid w:val="26EBB61B"/>
    <w:rsid w:val="26F9131B"/>
    <w:rsid w:val="27104F58"/>
    <w:rsid w:val="271583C0"/>
    <w:rsid w:val="272C791F"/>
    <w:rsid w:val="2739864A"/>
    <w:rsid w:val="274122A4"/>
    <w:rsid w:val="27A60955"/>
    <w:rsid w:val="27CDC0A6"/>
    <w:rsid w:val="27DB62AD"/>
    <w:rsid w:val="27E05571"/>
    <w:rsid w:val="27EFA61A"/>
    <w:rsid w:val="27FE2A09"/>
    <w:rsid w:val="28132B7C"/>
    <w:rsid w:val="281A1C49"/>
    <w:rsid w:val="281BA610"/>
    <w:rsid w:val="282FC54D"/>
    <w:rsid w:val="28402BCC"/>
    <w:rsid w:val="28430C02"/>
    <w:rsid w:val="287A7C46"/>
    <w:rsid w:val="28825D16"/>
    <w:rsid w:val="28C6A66F"/>
    <w:rsid w:val="28D015A5"/>
    <w:rsid w:val="28F1F48A"/>
    <w:rsid w:val="28F2AF00"/>
    <w:rsid w:val="2917405E"/>
    <w:rsid w:val="2922C28C"/>
    <w:rsid w:val="29387EDE"/>
    <w:rsid w:val="293A31BC"/>
    <w:rsid w:val="293AA086"/>
    <w:rsid w:val="2953A8DB"/>
    <w:rsid w:val="29699107"/>
    <w:rsid w:val="2977D44C"/>
    <w:rsid w:val="297E25DD"/>
    <w:rsid w:val="298095D9"/>
    <w:rsid w:val="2991CA2A"/>
    <w:rsid w:val="29B7AEBD"/>
    <w:rsid w:val="29C2D1E2"/>
    <w:rsid w:val="29CB95AE"/>
    <w:rsid w:val="29FF4551"/>
    <w:rsid w:val="2A22C14E"/>
    <w:rsid w:val="2A23CE3D"/>
    <w:rsid w:val="2A2C2B64"/>
    <w:rsid w:val="2A3FCF1D"/>
    <w:rsid w:val="2A4AF377"/>
    <w:rsid w:val="2A58D827"/>
    <w:rsid w:val="2A6C49D6"/>
    <w:rsid w:val="2A76D8D5"/>
    <w:rsid w:val="2AB5BE99"/>
    <w:rsid w:val="2AE65D92"/>
    <w:rsid w:val="2AF6E1D6"/>
    <w:rsid w:val="2B07443E"/>
    <w:rsid w:val="2B0B53B6"/>
    <w:rsid w:val="2B19F63E"/>
    <w:rsid w:val="2B2347E0"/>
    <w:rsid w:val="2B60920B"/>
    <w:rsid w:val="2B690096"/>
    <w:rsid w:val="2B6D88FA"/>
    <w:rsid w:val="2B794934"/>
    <w:rsid w:val="2BCEAA4E"/>
    <w:rsid w:val="2BDB8BE9"/>
    <w:rsid w:val="2BDCD70D"/>
    <w:rsid w:val="2BFFCE1F"/>
    <w:rsid w:val="2C103257"/>
    <w:rsid w:val="2C16FE41"/>
    <w:rsid w:val="2C1C9F17"/>
    <w:rsid w:val="2C6B2759"/>
    <w:rsid w:val="2C985CC2"/>
    <w:rsid w:val="2C993922"/>
    <w:rsid w:val="2CA53EEB"/>
    <w:rsid w:val="2CBE251F"/>
    <w:rsid w:val="2CD0752D"/>
    <w:rsid w:val="2D0390D7"/>
    <w:rsid w:val="2D16B2F3"/>
    <w:rsid w:val="2D3A2C90"/>
    <w:rsid w:val="2D3B9FB8"/>
    <w:rsid w:val="2D408293"/>
    <w:rsid w:val="2D42D94D"/>
    <w:rsid w:val="2D56E961"/>
    <w:rsid w:val="2D6D159D"/>
    <w:rsid w:val="2D7C560D"/>
    <w:rsid w:val="2D9164A0"/>
    <w:rsid w:val="2DA62472"/>
    <w:rsid w:val="2DAFED7A"/>
    <w:rsid w:val="2DC07691"/>
    <w:rsid w:val="2DCE5777"/>
    <w:rsid w:val="2DCF1092"/>
    <w:rsid w:val="2DF2D22A"/>
    <w:rsid w:val="2DFB0B5E"/>
    <w:rsid w:val="2E057C7B"/>
    <w:rsid w:val="2E0E7E68"/>
    <w:rsid w:val="2E152F08"/>
    <w:rsid w:val="2E1C2504"/>
    <w:rsid w:val="2E2736AA"/>
    <w:rsid w:val="2E324D8C"/>
    <w:rsid w:val="2E3DC057"/>
    <w:rsid w:val="2E4320B6"/>
    <w:rsid w:val="2E608B81"/>
    <w:rsid w:val="2E7048AF"/>
    <w:rsid w:val="2E7E54BB"/>
    <w:rsid w:val="2E83E98A"/>
    <w:rsid w:val="2E928F06"/>
    <w:rsid w:val="2EA073A0"/>
    <w:rsid w:val="2EA2F578"/>
    <w:rsid w:val="2EA8D4AF"/>
    <w:rsid w:val="2EB2992A"/>
    <w:rsid w:val="2EDE947D"/>
    <w:rsid w:val="2F11A890"/>
    <w:rsid w:val="2F39A303"/>
    <w:rsid w:val="2F7D00D0"/>
    <w:rsid w:val="2F7EE31F"/>
    <w:rsid w:val="2F85F294"/>
    <w:rsid w:val="2FB30B8A"/>
    <w:rsid w:val="2FC05144"/>
    <w:rsid w:val="2FC67E02"/>
    <w:rsid w:val="2FCE755F"/>
    <w:rsid w:val="2FE1189C"/>
    <w:rsid w:val="2FE879CB"/>
    <w:rsid w:val="3009E3FB"/>
    <w:rsid w:val="3022E8E6"/>
    <w:rsid w:val="3034D411"/>
    <w:rsid w:val="304CF7DC"/>
    <w:rsid w:val="305AACE4"/>
    <w:rsid w:val="3075F37E"/>
    <w:rsid w:val="309706BD"/>
    <w:rsid w:val="309D9721"/>
    <w:rsid w:val="30A75AE2"/>
    <w:rsid w:val="30BB0DEC"/>
    <w:rsid w:val="30D71C6A"/>
    <w:rsid w:val="30E707D1"/>
    <w:rsid w:val="31026B8C"/>
    <w:rsid w:val="3107AFD4"/>
    <w:rsid w:val="310D2BB7"/>
    <w:rsid w:val="311794C5"/>
    <w:rsid w:val="311E8BED"/>
    <w:rsid w:val="312567E0"/>
    <w:rsid w:val="31394334"/>
    <w:rsid w:val="313AFAC7"/>
    <w:rsid w:val="313E06C0"/>
    <w:rsid w:val="314C19BD"/>
    <w:rsid w:val="3152E8DB"/>
    <w:rsid w:val="31809D94"/>
    <w:rsid w:val="31A34ED8"/>
    <w:rsid w:val="31C6203B"/>
    <w:rsid w:val="31CEA9BA"/>
    <w:rsid w:val="31DB39BA"/>
    <w:rsid w:val="32082BEF"/>
    <w:rsid w:val="3213D258"/>
    <w:rsid w:val="321DDFE9"/>
    <w:rsid w:val="32219D7D"/>
    <w:rsid w:val="3228AB02"/>
    <w:rsid w:val="3228FD22"/>
    <w:rsid w:val="32370BE9"/>
    <w:rsid w:val="3242EDC5"/>
    <w:rsid w:val="32771884"/>
    <w:rsid w:val="32790ED3"/>
    <w:rsid w:val="32858F9E"/>
    <w:rsid w:val="328B7A2F"/>
    <w:rsid w:val="3297749F"/>
    <w:rsid w:val="32DB0F1E"/>
    <w:rsid w:val="32E473CD"/>
    <w:rsid w:val="32FA7290"/>
    <w:rsid w:val="332134FD"/>
    <w:rsid w:val="335D3CBE"/>
    <w:rsid w:val="338700F9"/>
    <w:rsid w:val="338C4D82"/>
    <w:rsid w:val="33B4FB34"/>
    <w:rsid w:val="33CAB083"/>
    <w:rsid w:val="33D8D750"/>
    <w:rsid w:val="33EC3E45"/>
    <w:rsid w:val="34121D36"/>
    <w:rsid w:val="34210EE2"/>
    <w:rsid w:val="342502D9"/>
    <w:rsid w:val="3444CC79"/>
    <w:rsid w:val="34612C52"/>
    <w:rsid w:val="347AAB77"/>
    <w:rsid w:val="3483E2B4"/>
    <w:rsid w:val="34A31434"/>
    <w:rsid w:val="34E138DB"/>
    <w:rsid w:val="34F266BD"/>
    <w:rsid w:val="34F35CB9"/>
    <w:rsid w:val="35427C02"/>
    <w:rsid w:val="35519A76"/>
    <w:rsid w:val="356945D2"/>
    <w:rsid w:val="357971C3"/>
    <w:rsid w:val="3588C0A5"/>
    <w:rsid w:val="358988B1"/>
    <w:rsid w:val="359097D9"/>
    <w:rsid w:val="35AA7021"/>
    <w:rsid w:val="35C3C51E"/>
    <w:rsid w:val="35F244C7"/>
    <w:rsid w:val="35F5F379"/>
    <w:rsid w:val="3602B137"/>
    <w:rsid w:val="3610C6E1"/>
    <w:rsid w:val="3635BF86"/>
    <w:rsid w:val="364A0606"/>
    <w:rsid w:val="367DC39E"/>
    <w:rsid w:val="36814B19"/>
    <w:rsid w:val="369BD067"/>
    <w:rsid w:val="36BAAD3F"/>
    <w:rsid w:val="36CED57B"/>
    <w:rsid w:val="36F464CC"/>
    <w:rsid w:val="36F93FED"/>
    <w:rsid w:val="370CC82D"/>
    <w:rsid w:val="37132121"/>
    <w:rsid w:val="3714E7A5"/>
    <w:rsid w:val="37154224"/>
    <w:rsid w:val="372A5ACB"/>
    <w:rsid w:val="3742AAD6"/>
    <w:rsid w:val="374744EC"/>
    <w:rsid w:val="37489AF8"/>
    <w:rsid w:val="374A0483"/>
    <w:rsid w:val="375AA5F4"/>
    <w:rsid w:val="37649F5D"/>
    <w:rsid w:val="376E12C3"/>
    <w:rsid w:val="3782601A"/>
    <w:rsid w:val="37A75424"/>
    <w:rsid w:val="37CB8DE0"/>
    <w:rsid w:val="37EF1824"/>
    <w:rsid w:val="381606BC"/>
    <w:rsid w:val="381993FF"/>
    <w:rsid w:val="383B1FC5"/>
    <w:rsid w:val="38452D6C"/>
    <w:rsid w:val="38476F95"/>
    <w:rsid w:val="384AA197"/>
    <w:rsid w:val="3860C10F"/>
    <w:rsid w:val="38625B63"/>
    <w:rsid w:val="3862CBD9"/>
    <w:rsid w:val="3862CD3B"/>
    <w:rsid w:val="38659386"/>
    <w:rsid w:val="386C2F9F"/>
    <w:rsid w:val="389A78B1"/>
    <w:rsid w:val="38A9FA6B"/>
    <w:rsid w:val="38C98EF3"/>
    <w:rsid w:val="38DD1C17"/>
    <w:rsid w:val="38EC50F6"/>
    <w:rsid w:val="38ED222D"/>
    <w:rsid w:val="391B6A67"/>
    <w:rsid w:val="39217CC8"/>
    <w:rsid w:val="393D3500"/>
    <w:rsid w:val="39455D6B"/>
    <w:rsid w:val="3962A9F6"/>
    <w:rsid w:val="39B29192"/>
    <w:rsid w:val="39BAC412"/>
    <w:rsid w:val="39C2A0C1"/>
    <w:rsid w:val="39C347F9"/>
    <w:rsid w:val="39D53721"/>
    <w:rsid w:val="39F50C65"/>
    <w:rsid w:val="39FDAEB8"/>
    <w:rsid w:val="3A0EFEC6"/>
    <w:rsid w:val="3A11E482"/>
    <w:rsid w:val="3A1CA196"/>
    <w:rsid w:val="3A1CF8D6"/>
    <w:rsid w:val="3A6899CD"/>
    <w:rsid w:val="3A8DE118"/>
    <w:rsid w:val="3AA26C0D"/>
    <w:rsid w:val="3AA8950E"/>
    <w:rsid w:val="3ABD7F80"/>
    <w:rsid w:val="3ABF51F3"/>
    <w:rsid w:val="3AEDBE06"/>
    <w:rsid w:val="3B062E2D"/>
    <w:rsid w:val="3B0D86A5"/>
    <w:rsid w:val="3B1160A2"/>
    <w:rsid w:val="3B277FDA"/>
    <w:rsid w:val="3B7A6CB5"/>
    <w:rsid w:val="3BA15577"/>
    <w:rsid w:val="3BC53BFA"/>
    <w:rsid w:val="3BCC53D4"/>
    <w:rsid w:val="3BEBF17A"/>
    <w:rsid w:val="3BFCA22B"/>
    <w:rsid w:val="3C42BA3A"/>
    <w:rsid w:val="3C692691"/>
    <w:rsid w:val="3C6C9FB1"/>
    <w:rsid w:val="3C81D96B"/>
    <w:rsid w:val="3CD285B2"/>
    <w:rsid w:val="3CE2C4F8"/>
    <w:rsid w:val="3D04AF95"/>
    <w:rsid w:val="3D09DDD4"/>
    <w:rsid w:val="3D38A47C"/>
    <w:rsid w:val="3D47396C"/>
    <w:rsid w:val="3D58D359"/>
    <w:rsid w:val="3D66BCA2"/>
    <w:rsid w:val="3D95392C"/>
    <w:rsid w:val="3DBCD2D7"/>
    <w:rsid w:val="3DD98415"/>
    <w:rsid w:val="3DE4A195"/>
    <w:rsid w:val="3E060ABA"/>
    <w:rsid w:val="3E3B81AD"/>
    <w:rsid w:val="3E3C9875"/>
    <w:rsid w:val="3E5875B8"/>
    <w:rsid w:val="3E7BE189"/>
    <w:rsid w:val="3E7D712A"/>
    <w:rsid w:val="3E96E326"/>
    <w:rsid w:val="3EA5921B"/>
    <w:rsid w:val="3EA5BC17"/>
    <w:rsid w:val="3EC5222B"/>
    <w:rsid w:val="3ED21496"/>
    <w:rsid w:val="3ED25806"/>
    <w:rsid w:val="3EE84DDB"/>
    <w:rsid w:val="3F022B15"/>
    <w:rsid w:val="3F274C1B"/>
    <w:rsid w:val="3F2C42CA"/>
    <w:rsid w:val="3F35CF92"/>
    <w:rsid w:val="3F4104A5"/>
    <w:rsid w:val="3F681203"/>
    <w:rsid w:val="3F737940"/>
    <w:rsid w:val="3F9F4927"/>
    <w:rsid w:val="3FA28104"/>
    <w:rsid w:val="3FD868D6"/>
    <w:rsid w:val="404FEF04"/>
    <w:rsid w:val="406FBF56"/>
    <w:rsid w:val="407747BD"/>
    <w:rsid w:val="4082FB62"/>
    <w:rsid w:val="4083D031"/>
    <w:rsid w:val="4085A227"/>
    <w:rsid w:val="40891C23"/>
    <w:rsid w:val="40A6D6EB"/>
    <w:rsid w:val="40C41761"/>
    <w:rsid w:val="40EF6368"/>
    <w:rsid w:val="40FF5288"/>
    <w:rsid w:val="4100C869"/>
    <w:rsid w:val="41016FC7"/>
    <w:rsid w:val="410625CE"/>
    <w:rsid w:val="411649F8"/>
    <w:rsid w:val="414467BF"/>
    <w:rsid w:val="4156CF9C"/>
    <w:rsid w:val="415E1D23"/>
    <w:rsid w:val="41646624"/>
    <w:rsid w:val="41714962"/>
    <w:rsid w:val="4174D2CE"/>
    <w:rsid w:val="41949E9B"/>
    <w:rsid w:val="419FBB6C"/>
    <w:rsid w:val="41A18B8E"/>
    <w:rsid w:val="41A9A489"/>
    <w:rsid w:val="41C51688"/>
    <w:rsid w:val="41E84152"/>
    <w:rsid w:val="4214FBE2"/>
    <w:rsid w:val="42175A2E"/>
    <w:rsid w:val="42218E2C"/>
    <w:rsid w:val="4259301E"/>
    <w:rsid w:val="4278EA6F"/>
    <w:rsid w:val="428195BC"/>
    <w:rsid w:val="42AE3D96"/>
    <w:rsid w:val="42B4A4BA"/>
    <w:rsid w:val="42DB9A40"/>
    <w:rsid w:val="42DBBF2A"/>
    <w:rsid w:val="42E04A1C"/>
    <w:rsid w:val="42FAFD8A"/>
    <w:rsid w:val="42FEB379"/>
    <w:rsid w:val="430346DF"/>
    <w:rsid w:val="43070A24"/>
    <w:rsid w:val="431DE18F"/>
    <w:rsid w:val="4333D668"/>
    <w:rsid w:val="435CE01D"/>
    <w:rsid w:val="436509B9"/>
    <w:rsid w:val="436BD897"/>
    <w:rsid w:val="43721BEE"/>
    <w:rsid w:val="4377D2B8"/>
    <w:rsid w:val="439541C4"/>
    <w:rsid w:val="43982658"/>
    <w:rsid w:val="43A84D9B"/>
    <w:rsid w:val="43AF908B"/>
    <w:rsid w:val="43C69457"/>
    <w:rsid w:val="43C9C22C"/>
    <w:rsid w:val="43CC6E6B"/>
    <w:rsid w:val="43D13D68"/>
    <w:rsid w:val="43FC074D"/>
    <w:rsid w:val="440287AF"/>
    <w:rsid w:val="44158453"/>
    <w:rsid w:val="441B6C67"/>
    <w:rsid w:val="44217BA2"/>
    <w:rsid w:val="4421E7BF"/>
    <w:rsid w:val="443531A9"/>
    <w:rsid w:val="443EDB0D"/>
    <w:rsid w:val="4452812A"/>
    <w:rsid w:val="448D21DF"/>
    <w:rsid w:val="4491A2EA"/>
    <w:rsid w:val="4497B726"/>
    <w:rsid w:val="449BC654"/>
    <w:rsid w:val="44ABABDC"/>
    <w:rsid w:val="44BA7676"/>
    <w:rsid w:val="44E9B56B"/>
    <w:rsid w:val="44FB53E2"/>
    <w:rsid w:val="4512E399"/>
    <w:rsid w:val="455A0D2B"/>
    <w:rsid w:val="455DC90A"/>
    <w:rsid w:val="45977F4F"/>
    <w:rsid w:val="45AEAD36"/>
    <w:rsid w:val="45C4701F"/>
    <w:rsid w:val="45E3E96E"/>
    <w:rsid w:val="45F2E09D"/>
    <w:rsid w:val="45F3A4D0"/>
    <w:rsid w:val="460413FF"/>
    <w:rsid w:val="460C1629"/>
    <w:rsid w:val="461BA84E"/>
    <w:rsid w:val="4635E8C5"/>
    <w:rsid w:val="463BFF85"/>
    <w:rsid w:val="4651A724"/>
    <w:rsid w:val="467539D6"/>
    <w:rsid w:val="4680A891"/>
    <w:rsid w:val="468B7C93"/>
    <w:rsid w:val="468F543B"/>
    <w:rsid w:val="46967D56"/>
    <w:rsid w:val="469DB4DA"/>
    <w:rsid w:val="46AD0CBF"/>
    <w:rsid w:val="46B476E6"/>
    <w:rsid w:val="46B76AEB"/>
    <w:rsid w:val="46C8926F"/>
    <w:rsid w:val="46DA4AB0"/>
    <w:rsid w:val="46E97EB0"/>
    <w:rsid w:val="471B7C4F"/>
    <w:rsid w:val="471E1D6E"/>
    <w:rsid w:val="47205766"/>
    <w:rsid w:val="472C079A"/>
    <w:rsid w:val="473FA643"/>
    <w:rsid w:val="4763FFBD"/>
    <w:rsid w:val="47701AFB"/>
    <w:rsid w:val="4790AD44"/>
    <w:rsid w:val="4798D372"/>
    <w:rsid w:val="47D6E8B3"/>
    <w:rsid w:val="47DE3028"/>
    <w:rsid w:val="48032B88"/>
    <w:rsid w:val="4813C570"/>
    <w:rsid w:val="482E0BA0"/>
    <w:rsid w:val="4837A54F"/>
    <w:rsid w:val="485C9AD1"/>
    <w:rsid w:val="485FE268"/>
    <w:rsid w:val="486BD259"/>
    <w:rsid w:val="487848B1"/>
    <w:rsid w:val="4884EA0E"/>
    <w:rsid w:val="48854F11"/>
    <w:rsid w:val="4895860D"/>
    <w:rsid w:val="48BC76CF"/>
    <w:rsid w:val="48C1BD04"/>
    <w:rsid w:val="48EB83A9"/>
    <w:rsid w:val="48FFD2D2"/>
    <w:rsid w:val="490F72C6"/>
    <w:rsid w:val="492809AD"/>
    <w:rsid w:val="495854C6"/>
    <w:rsid w:val="4991BF73"/>
    <w:rsid w:val="49B5B0E9"/>
    <w:rsid w:val="49EB0DA3"/>
    <w:rsid w:val="49F534E7"/>
    <w:rsid w:val="49FBFB7C"/>
    <w:rsid w:val="4A1C2F4B"/>
    <w:rsid w:val="4A20AFC2"/>
    <w:rsid w:val="4A20BA6F"/>
    <w:rsid w:val="4A4479D1"/>
    <w:rsid w:val="4A80E6AE"/>
    <w:rsid w:val="4A83FD40"/>
    <w:rsid w:val="4A8B839A"/>
    <w:rsid w:val="4A9084B8"/>
    <w:rsid w:val="4A93639A"/>
    <w:rsid w:val="4A9B8031"/>
    <w:rsid w:val="4ACADDA5"/>
    <w:rsid w:val="4ACD586C"/>
    <w:rsid w:val="4AD2BDE1"/>
    <w:rsid w:val="4AF10EDA"/>
    <w:rsid w:val="4AF48CE2"/>
    <w:rsid w:val="4AF64D30"/>
    <w:rsid w:val="4B0A2E72"/>
    <w:rsid w:val="4B14BAD3"/>
    <w:rsid w:val="4B1F8170"/>
    <w:rsid w:val="4B329DED"/>
    <w:rsid w:val="4B4B977D"/>
    <w:rsid w:val="4B675585"/>
    <w:rsid w:val="4B684346"/>
    <w:rsid w:val="4B7BA631"/>
    <w:rsid w:val="4BA52E3D"/>
    <w:rsid w:val="4BC196BF"/>
    <w:rsid w:val="4BF2C6C9"/>
    <w:rsid w:val="4BF48B5F"/>
    <w:rsid w:val="4BF7E5B2"/>
    <w:rsid w:val="4C017012"/>
    <w:rsid w:val="4C10A722"/>
    <w:rsid w:val="4C2E3FDB"/>
    <w:rsid w:val="4C4E4BD8"/>
    <w:rsid w:val="4C4E7E48"/>
    <w:rsid w:val="4C5AAF76"/>
    <w:rsid w:val="4C671063"/>
    <w:rsid w:val="4CA0FA19"/>
    <w:rsid w:val="4CD33492"/>
    <w:rsid w:val="4CD54BF1"/>
    <w:rsid w:val="4CF189C3"/>
    <w:rsid w:val="4CFD6BAE"/>
    <w:rsid w:val="4D08A9A1"/>
    <w:rsid w:val="4D0F89D5"/>
    <w:rsid w:val="4D27CA00"/>
    <w:rsid w:val="4D33BC56"/>
    <w:rsid w:val="4D33BDB9"/>
    <w:rsid w:val="4D394346"/>
    <w:rsid w:val="4D7287D6"/>
    <w:rsid w:val="4D82C31D"/>
    <w:rsid w:val="4DA3BABB"/>
    <w:rsid w:val="4DA808D2"/>
    <w:rsid w:val="4DB188F4"/>
    <w:rsid w:val="4DEEC561"/>
    <w:rsid w:val="4E08D3DB"/>
    <w:rsid w:val="4E1FCE53"/>
    <w:rsid w:val="4E23BACE"/>
    <w:rsid w:val="4E42A3E2"/>
    <w:rsid w:val="4E679E0D"/>
    <w:rsid w:val="4E6931C0"/>
    <w:rsid w:val="4E70280D"/>
    <w:rsid w:val="4EADAB2E"/>
    <w:rsid w:val="4EBFAA12"/>
    <w:rsid w:val="4EE2F658"/>
    <w:rsid w:val="4EFBABA5"/>
    <w:rsid w:val="4F098F81"/>
    <w:rsid w:val="4F1C9034"/>
    <w:rsid w:val="4F299CA8"/>
    <w:rsid w:val="4F2A299A"/>
    <w:rsid w:val="4F2F73E4"/>
    <w:rsid w:val="4F2F9B5A"/>
    <w:rsid w:val="4F8CC09E"/>
    <w:rsid w:val="4F9CB0EF"/>
    <w:rsid w:val="4FA7F79A"/>
    <w:rsid w:val="4FBA02C1"/>
    <w:rsid w:val="4FC2CD1F"/>
    <w:rsid w:val="4FD177A6"/>
    <w:rsid w:val="4FD60BC4"/>
    <w:rsid w:val="4FD7C8A6"/>
    <w:rsid w:val="4FE356D0"/>
    <w:rsid w:val="4FEB8415"/>
    <w:rsid w:val="4FF33F41"/>
    <w:rsid w:val="50216A5A"/>
    <w:rsid w:val="502BEA3C"/>
    <w:rsid w:val="502CB335"/>
    <w:rsid w:val="5068C68D"/>
    <w:rsid w:val="507D9313"/>
    <w:rsid w:val="50ECBCE0"/>
    <w:rsid w:val="50ECF8AF"/>
    <w:rsid w:val="50F8D1F1"/>
    <w:rsid w:val="50FC5802"/>
    <w:rsid w:val="50FE523F"/>
    <w:rsid w:val="51244A72"/>
    <w:rsid w:val="516C6D04"/>
    <w:rsid w:val="519F56E9"/>
    <w:rsid w:val="51A1BAE1"/>
    <w:rsid w:val="51AB42BE"/>
    <w:rsid w:val="51C96AA3"/>
    <w:rsid w:val="51CD2567"/>
    <w:rsid w:val="51D6C030"/>
    <w:rsid w:val="520B5684"/>
    <w:rsid w:val="521C53F2"/>
    <w:rsid w:val="523D39FC"/>
    <w:rsid w:val="52452F0A"/>
    <w:rsid w:val="524DFD77"/>
    <w:rsid w:val="52506720"/>
    <w:rsid w:val="527428C1"/>
    <w:rsid w:val="527A01EC"/>
    <w:rsid w:val="527B79F5"/>
    <w:rsid w:val="529B414B"/>
    <w:rsid w:val="529D9407"/>
    <w:rsid w:val="52D4373E"/>
    <w:rsid w:val="52DA8A56"/>
    <w:rsid w:val="52DBB498"/>
    <w:rsid w:val="52E3E0F9"/>
    <w:rsid w:val="52F2D827"/>
    <w:rsid w:val="52F566B1"/>
    <w:rsid w:val="5302BFAD"/>
    <w:rsid w:val="530B4A8C"/>
    <w:rsid w:val="53180F10"/>
    <w:rsid w:val="532D3618"/>
    <w:rsid w:val="53441B1C"/>
    <w:rsid w:val="535FEFB7"/>
    <w:rsid w:val="5367EBB4"/>
    <w:rsid w:val="537CB20F"/>
    <w:rsid w:val="539CD0FD"/>
    <w:rsid w:val="53A7C241"/>
    <w:rsid w:val="53AB658E"/>
    <w:rsid w:val="53B41D0D"/>
    <w:rsid w:val="53B981D6"/>
    <w:rsid w:val="53CAAFA3"/>
    <w:rsid w:val="53E9A87F"/>
    <w:rsid w:val="53ECB158"/>
    <w:rsid w:val="53EE1EA9"/>
    <w:rsid w:val="54174A56"/>
    <w:rsid w:val="543391EC"/>
    <w:rsid w:val="543C1A26"/>
    <w:rsid w:val="543F6E40"/>
    <w:rsid w:val="5440B16B"/>
    <w:rsid w:val="54526DB1"/>
    <w:rsid w:val="54840F26"/>
    <w:rsid w:val="54CD98B3"/>
    <w:rsid w:val="54D94BFC"/>
    <w:rsid w:val="54E7C541"/>
    <w:rsid w:val="54FBC018"/>
    <w:rsid w:val="55017DE7"/>
    <w:rsid w:val="55071B97"/>
    <w:rsid w:val="550E3D30"/>
    <w:rsid w:val="550F6192"/>
    <w:rsid w:val="551E53C3"/>
    <w:rsid w:val="5541B874"/>
    <w:rsid w:val="5569E591"/>
    <w:rsid w:val="557BAF89"/>
    <w:rsid w:val="55914959"/>
    <w:rsid w:val="55981AB5"/>
    <w:rsid w:val="55A8AFE5"/>
    <w:rsid w:val="55AABF2B"/>
    <w:rsid w:val="55C71FCF"/>
    <w:rsid w:val="55CACF74"/>
    <w:rsid w:val="55D723FC"/>
    <w:rsid w:val="55E8F899"/>
    <w:rsid w:val="55F4D0D3"/>
    <w:rsid w:val="55F91659"/>
    <w:rsid w:val="5603EFA8"/>
    <w:rsid w:val="561757CC"/>
    <w:rsid w:val="56286903"/>
    <w:rsid w:val="5641F83C"/>
    <w:rsid w:val="5649ED4E"/>
    <w:rsid w:val="564C8F9B"/>
    <w:rsid w:val="56AF9F43"/>
    <w:rsid w:val="56B309AE"/>
    <w:rsid w:val="56C87822"/>
    <w:rsid w:val="56CAA4FB"/>
    <w:rsid w:val="56DE3157"/>
    <w:rsid w:val="5738ABBE"/>
    <w:rsid w:val="576B3665"/>
    <w:rsid w:val="57928E30"/>
    <w:rsid w:val="57C45966"/>
    <w:rsid w:val="57CFFDAE"/>
    <w:rsid w:val="57DC95C7"/>
    <w:rsid w:val="57E532FB"/>
    <w:rsid w:val="57E5C8D0"/>
    <w:rsid w:val="57FB5B5C"/>
    <w:rsid w:val="581021A9"/>
    <w:rsid w:val="58150665"/>
    <w:rsid w:val="583B6979"/>
    <w:rsid w:val="58440264"/>
    <w:rsid w:val="586BBA8B"/>
    <w:rsid w:val="5895BD5F"/>
    <w:rsid w:val="58D08A90"/>
    <w:rsid w:val="58D577E1"/>
    <w:rsid w:val="58D5A2CB"/>
    <w:rsid w:val="58D70447"/>
    <w:rsid w:val="58DFDA1F"/>
    <w:rsid w:val="58E7C5CA"/>
    <w:rsid w:val="58E91757"/>
    <w:rsid w:val="58F20450"/>
    <w:rsid w:val="58F32AEC"/>
    <w:rsid w:val="5923DF40"/>
    <w:rsid w:val="595054EB"/>
    <w:rsid w:val="59556BE5"/>
    <w:rsid w:val="5985FAE7"/>
    <w:rsid w:val="5987E78D"/>
    <w:rsid w:val="5991CDBA"/>
    <w:rsid w:val="5993C8F9"/>
    <w:rsid w:val="599558AE"/>
    <w:rsid w:val="59ACF156"/>
    <w:rsid w:val="59F7A240"/>
    <w:rsid w:val="5A24FC51"/>
    <w:rsid w:val="5A3F30C2"/>
    <w:rsid w:val="5A465F1F"/>
    <w:rsid w:val="5A7B50C8"/>
    <w:rsid w:val="5AAAEDFA"/>
    <w:rsid w:val="5ABCCCCD"/>
    <w:rsid w:val="5AF796D1"/>
    <w:rsid w:val="5AFE9F04"/>
    <w:rsid w:val="5B1EC6E8"/>
    <w:rsid w:val="5B359D54"/>
    <w:rsid w:val="5B3AC21E"/>
    <w:rsid w:val="5B43F606"/>
    <w:rsid w:val="5B537C48"/>
    <w:rsid w:val="5B66D76F"/>
    <w:rsid w:val="5B6B5EA3"/>
    <w:rsid w:val="5B88A6B6"/>
    <w:rsid w:val="5B8AD475"/>
    <w:rsid w:val="5BC96230"/>
    <w:rsid w:val="5BD55E58"/>
    <w:rsid w:val="5BD73E44"/>
    <w:rsid w:val="5C07A142"/>
    <w:rsid w:val="5C096B18"/>
    <w:rsid w:val="5C11C9E3"/>
    <w:rsid w:val="5C3632E4"/>
    <w:rsid w:val="5C883A1B"/>
    <w:rsid w:val="5C930C08"/>
    <w:rsid w:val="5C9F8064"/>
    <w:rsid w:val="5CB3B7D7"/>
    <w:rsid w:val="5CC1362E"/>
    <w:rsid w:val="5D0B5937"/>
    <w:rsid w:val="5D575DD1"/>
    <w:rsid w:val="5D7D4B61"/>
    <w:rsid w:val="5D943B80"/>
    <w:rsid w:val="5DD09B3D"/>
    <w:rsid w:val="5DFB837F"/>
    <w:rsid w:val="5E0255D5"/>
    <w:rsid w:val="5E0F018D"/>
    <w:rsid w:val="5E20311A"/>
    <w:rsid w:val="5E2C1891"/>
    <w:rsid w:val="5E4ADE22"/>
    <w:rsid w:val="5E4B46E4"/>
    <w:rsid w:val="5E59031A"/>
    <w:rsid w:val="5E67C02A"/>
    <w:rsid w:val="5E6A8D13"/>
    <w:rsid w:val="5E89FF81"/>
    <w:rsid w:val="5E9330E7"/>
    <w:rsid w:val="5EC16810"/>
    <w:rsid w:val="5EC9EE94"/>
    <w:rsid w:val="5EE9347F"/>
    <w:rsid w:val="5EE9BED4"/>
    <w:rsid w:val="5EEFA735"/>
    <w:rsid w:val="5F311F59"/>
    <w:rsid w:val="5F6E7E71"/>
    <w:rsid w:val="5F8BE0E2"/>
    <w:rsid w:val="5F93F2D8"/>
    <w:rsid w:val="5F97B74E"/>
    <w:rsid w:val="5F99D480"/>
    <w:rsid w:val="5FC8B2CB"/>
    <w:rsid w:val="60089107"/>
    <w:rsid w:val="6011C54B"/>
    <w:rsid w:val="602135A0"/>
    <w:rsid w:val="603EFB97"/>
    <w:rsid w:val="6044FFCE"/>
    <w:rsid w:val="6051287A"/>
    <w:rsid w:val="60541082"/>
    <w:rsid w:val="6067D49B"/>
    <w:rsid w:val="606BE0FD"/>
    <w:rsid w:val="607E532E"/>
    <w:rsid w:val="60AF98FB"/>
    <w:rsid w:val="60DC5BB6"/>
    <w:rsid w:val="60F8A197"/>
    <w:rsid w:val="61080382"/>
    <w:rsid w:val="610BD6F0"/>
    <w:rsid w:val="611082B2"/>
    <w:rsid w:val="611F2472"/>
    <w:rsid w:val="614136F4"/>
    <w:rsid w:val="614D0901"/>
    <w:rsid w:val="61950005"/>
    <w:rsid w:val="6198AF3B"/>
    <w:rsid w:val="61AF3E46"/>
    <w:rsid w:val="61B57399"/>
    <w:rsid w:val="61BB0811"/>
    <w:rsid w:val="61CC1465"/>
    <w:rsid w:val="61EB1F88"/>
    <w:rsid w:val="61F1EDEA"/>
    <w:rsid w:val="61FA3D09"/>
    <w:rsid w:val="621359A2"/>
    <w:rsid w:val="621E017F"/>
    <w:rsid w:val="6226B7F2"/>
    <w:rsid w:val="62291869"/>
    <w:rsid w:val="6248840C"/>
    <w:rsid w:val="626C0720"/>
    <w:rsid w:val="626D94BB"/>
    <w:rsid w:val="6279F2ED"/>
    <w:rsid w:val="627AED44"/>
    <w:rsid w:val="627C42A7"/>
    <w:rsid w:val="628292C4"/>
    <w:rsid w:val="628C4C32"/>
    <w:rsid w:val="629ED2DF"/>
    <w:rsid w:val="62B07604"/>
    <w:rsid w:val="62DBA615"/>
    <w:rsid w:val="62FAFCC3"/>
    <w:rsid w:val="630E33CB"/>
    <w:rsid w:val="63191E9E"/>
    <w:rsid w:val="6358AD6E"/>
    <w:rsid w:val="6359F5A7"/>
    <w:rsid w:val="63700D10"/>
    <w:rsid w:val="637AE989"/>
    <w:rsid w:val="6391667B"/>
    <w:rsid w:val="63A82962"/>
    <w:rsid w:val="63CEDCBF"/>
    <w:rsid w:val="63EC86E0"/>
    <w:rsid w:val="63F39706"/>
    <w:rsid w:val="64284419"/>
    <w:rsid w:val="642F5981"/>
    <w:rsid w:val="6432EB8E"/>
    <w:rsid w:val="644A2066"/>
    <w:rsid w:val="644EF32C"/>
    <w:rsid w:val="644F0417"/>
    <w:rsid w:val="6454EBD3"/>
    <w:rsid w:val="64602E03"/>
    <w:rsid w:val="64700A28"/>
    <w:rsid w:val="649F50FD"/>
    <w:rsid w:val="64A1C6CE"/>
    <w:rsid w:val="64B9C4FF"/>
    <w:rsid w:val="64BFA411"/>
    <w:rsid w:val="64D287BA"/>
    <w:rsid w:val="64D2DEDE"/>
    <w:rsid w:val="64EFC54E"/>
    <w:rsid w:val="650BDD71"/>
    <w:rsid w:val="651ED418"/>
    <w:rsid w:val="652CB7C2"/>
    <w:rsid w:val="6545B29F"/>
    <w:rsid w:val="65811BD5"/>
    <w:rsid w:val="658158E7"/>
    <w:rsid w:val="6581DADC"/>
    <w:rsid w:val="65AC0EA1"/>
    <w:rsid w:val="65CD234B"/>
    <w:rsid w:val="65D0CB3F"/>
    <w:rsid w:val="6602AA9E"/>
    <w:rsid w:val="66197B23"/>
    <w:rsid w:val="661A1372"/>
    <w:rsid w:val="661E3D8E"/>
    <w:rsid w:val="664944D8"/>
    <w:rsid w:val="66C5D215"/>
    <w:rsid w:val="66E8C369"/>
    <w:rsid w:val="6704266A"/>
    <w:rsid w:val="67083C64"/>
    <w:rsid w:val="67421486"/>
    <w:rsid w:val="6765B495"/>
    <w:rsid w:val="6774C854"/>
    <w:rsid w:val="67A86541"/>
    <w:rsid w:val="67C88804"/>
    <w:rsid w:val="67CFB961"/>
    <w:rsid w:val="67DA96CD"/>
    <w:rsid w:val="67EEAC7D"/>
    <w:rsid w:val="67EF066A"/>
    <w:rsid w:val="67FE9615"/>
    <w:rsid w:val="68017857"/>
    <w:rsid w:val="681468E1"/>
    <w:rsid w:val="681EC2B0"/>
    <w:rsid w:val="682AD261"/>
    <w:rsid w:val="6866B905"/>
    <w:rsid w:val="686E0C9A"/>
    <w:rsid w:val="6875EBA4"/>
    <w:rsid w:val="687E8BE0"/>
    <w:rsid w:val="6880EEC0"/>
    <w:rsid w:val="688A46CA"/>
    <w:rsid w:val="689F77FA"/>
    <w:rsid w:val="68CB0D16"/>
    <w:rsid w:val="68CC9965"/>
    <w:rsid w:val="68CDADD3"/>
    <w:rsid w:val="68D16A58"/>
    <w:rsid w:val="68D5217B"/>
    <w:rsid w:val="68DB0733"/>
    <w:rsid w:val="68F5DF2E"/>
    <w:rsid w:val="68F7F735"/>
    <w:rsid w:val="68FA83D6"/>
    <w:rsid w:val="68FBAA35"/>
    <w:rsid w:val="690DEE7C"/>
    <w:rsid w:val="6922E174"/>
    <w:rsid w:val="69336901"/>
    <w:rsid w:val="69449663"/>
    <w:rsid w:val="698A32B1"/>
    <w:rsid w:val="69A534E7"/>
    <w:rsid w:val="69A9ECC3"/>
    <w:rsid w:val="69B1DA49"/>
    <w:rsid w:val="69B3C155"/>
    <w:rsid w:val="69BA8F6B"/>
    <w:rsid w:val="69BC980D"/>
    <w:rsid w:val="69BDB322"/>
    <w:rsid w:val="69C62BD9"/>
    <w:rsid w:val="69DC2BBF"/>
    <w:rsid w:val="69EC2275"/>
    <w:rsid w:val="6A05381E"/>
    <w:rsid w:val="6A10A9E0"/>
    <w:rsid w:val="6A269EB2"/>
    <w:rsid w:val="6A398954"/>
    <w:rsid w:val="6A3F0EEE"/>
    <w:rsid w:val="6A4677C4"/>
    <w:rsid w:val="6A573219"/>
    <w:rsid w:val="6A7FF020"/>
    <w:rsid w:val="6A848759"/>
    <w:rsid w:val="6ABF5D26"/>
    <w:rsid w:val="6AEC7378"/>
    <w:rsid w:val="6B009FB8"/>
    <w:rsid w:val="6B086C38"/>
    <w:rsid w:val="6B16CFF7"/>
    <w:rsid w:val="6B1FF771"/>
    <w:rsid w:val="6B4DD1E5"/>
    <w:rsid w:val="6B6FA016"/>
    <w:rsid w:val="6B81BA99"/>
    <w:rsid w:val="6B9595F9"/>
    <w:rsid w:val="6BE24BC9"/>
    <w:rsid w:val="6BEF166A"/>
    <w:rsid w:val="6C359E4D"/>
    <w:rsid w:val="6C4DAB1D"/>
    <w:rsid w:val="6C4FCC9A"/>
    <w:rsid w:val="6C6AD3FD"/>
    <w:rsid w:val="6C6CC61C"/>
    <w:rsid w:val="6CA22005"/>
    <w:rsid w:val="6CB3313C"/>
    <w:rsid w:val="6CB569F3"/>
    <w:rsid w:val="6CBBAB1D"/>
    <w:rsid w:val="6CBC2726"/>
    <w:rsid w:val="6CD8756C"/>
    <w:rsid w:val="6CD92B83"/>
    <w:rsid w:val="6CEEAF15"/>
    <w:rsid w:val="6CF0CFA2"/>
    <w:rsid w:val="6CF65F0C"/>
    <w:rsid w:val="6D0148D5"/>
    <w:rsid w:val="6D0F9C58"/>
    <w:rsid w:val="6D2C6129"/>
    <w:rsid w:val="6D54C162"/>
    <w:rsid w:val="6D8BA602"/>
    <w:rsid w:val="6D8C4E79"/>
    <w:rsid w:val="6DA2CAF0"/>
    <w:rsid w:val="6DB14ADA"/>
    <w:rsid w:val="6DBAABDF"/>
    <w:rsid w:val="6DC24DE9"/>
    <w:rsid w:val="6DD50E69"/>
    <w:rsid w:val="6DD820DC"/>
    <w:rsid w:val="6DE504C3"/>
    <w:rsid w:val="6DE81A01"/>
    <w:rsid w:val="6DF8D03F"/>
    <w:rsid w:val="6DFB5D3F"/>
    <w:rsid w:val="6E33F744"/>
    <w:rsid w:val="6E4FBB66"/>
    <w:rsid w:val="6E845144"/>
    <w:rsid w:val="6E8572A7"/>
    <w:rsid w:val="6E85EE03"/>
    <w:rsid w:val="6EA8F16E"/>
    <w:rsid w:val="6EAE9DA2"/>
    <w:rsid w:val="6EDF742E"/>
    <w:rsid w:val="6EE2EA45"/>
    <w:rsid w:val="6F287A7E"/>
    <w:rsid w:val="6F2D58DA"/>
    <w:rsid w:val="6F3FD6EE"/>
    <w:rsid w:val="6F501DBB"/>
    <w:rsid w:val="6F550297"/>
    <w:rsid w:val="6F59B5EE"/>
    <w:rsid w:val="6F814EC1"/>
    <w:rsid w:val="6F84C04B"/>
    <w:rsid w:val="6FA3C49B"/>
    <w:rsid w:val="6FDA97EC"/>
    <w:rsid w:val="6FFBA10E"/>
    <w:rsid w:val="6FFE7040"/>
    <w:rsid w:val="7008AFCD"/>
    <w:rsid w:val="70131E82"/>
    <w:rsid w:val="70211BCD"/>
    <w:rsid w:val="7028834E"/>
    <w:rsid w:val="7033C6D2"/>
    <w:rsid w:val="70534ACF"/>
    <w:rsid w:val="707E88CD"/>
    <w:rsid w:val="70A8A0DC"/>
    <w:rsid w:val="70AF04D3"/>
    <w:rsid w:val="70BE4404"/>
    <w:rsid w:val="70E558B6"/>
    <w:rsid w:val="70EDDB42"/>
    <w:rsid w:val="70EF35B2"/>
    <w:rsid w:val="70F0FBFE"/>
    <w:rsid w:val="70F121FA"/>
    <w:rsid w:val="70FEC446"/>
    <w:rsid w:val="71103E01"/>
    <w:rsid w:val="71113001"/>
    <w:rsid w:val="71455D45"/>
    <w:rsid w:val="7147FAE0"/>
    <w:rsid w:val="714E6CFB"/>
    <w:rsid w:val="715BBC83"/>
    <w:rsid w:val="716898FA"/>
    <w:rsid w:val="717029BA"/>
    <w:rsid w:val="719F4959"/>
    <w:rsid w:val="71B78AA9"/>
    <w:rsid w:val="71C6EAF1"/>
    <w:rsid w:val="71C96A9B"/>
    <w:rsid w:val="71E42EC3"/>
    <w:rsid w:val="71F85130"/>
    <w:rsid w:val="7227EEF8"/>
    <w:rsid w:val="722F016A"/>
    <w:rsid w:val="72359863"/>
    <w:rsid w:val="728726DF"/>
    <w:rsid w:val="72A551A5"/>
    <w:rsid w:val="72A5AA1A"/>
    <w:rsid w:val="72AD87DF"/>
    <w:rsid w:val="72B5A201"/>
    <w:rsid w:val="732F2E7D"/>
    <w:rsid w:val="73392C84"/>
    <w:rsid w:val="734078A4"/>
    <w:rsid w:val="73453964"/>
    <w:rsid w:val="7358BC8F"/>
    <w:rsid w:val="736014F9"/>
    <w:rsid w:val="73669C1D"/>
    <w:rsid w:val="73899A05"/>
    <w:rsid w:val="738DB1BC"/>
    <w:rsid w:val="73ABBD70"/>
    <w:rsid w:val="73BBB695"/>
    <w:rsid w:val="7402EF44"/>
    <w:rsid w:val="74262C1A"/>
    <w:rsid w:val="7427AD84"/>
    <w:rsid w:val="7427D8E7"/>
    <w:rsid w:val="743D0F47"/>
    <w:rsid w:val="74437701"/>
    <w:rsid w:val="745724C3"/>
    <w:rsid w:val="74602976"/>
    <w:rsid w:val="7460CFB7"/>
    <w:rsid w:val="747B38F8"/>
    <w:rsid w:val="74808966"/>
    <w:rsid w:val="74AF6B59"/>
    <w:rsid w:val="74E32DF7"/>
    <w:rsid w:val="750E4132"/>
    <w:rsid w:val="7514EF1F"/>
    <w:rsid w:val="75261A06"/>
    <w:rsid w:val="7546C724"/>
    <w:rsid w:val="75815922"/>
    <w:rsid w:val="7583CF72"/>
    <w:rsid w:val="75841E03"/>
    <w:rsid w:val="758DCECB"/>
    <w:rsid w:val="7596653E"/>
    <w:rsid w:val="75AA835F"/>
    <w:rsid w:val="75C2F601"/>
    <w:rsid w:val="75C73A00"/>
    <w:rsid w:val="75D09F56"/>
    <w:rsid w:val="75DA22A1"/>
    <w:rsid w:val="75E341CA"/>
    <w:rsid w:val="75E979E5"/>
    <w:rsid w:val="75E9FF65"/>
    <w:rsid w:val="75F49E0B"/>
    <w:rsid w:val="75FA4909"/>
    <w:rsid w:val="7637C9CB"/>
    <w:rsid w:val="76471389"/>
    <w:rsid w:val="7658B8B7"/>
    <w:rsid w:val="768AFDB4"/>
    <w:rsid w:val="76905D51"/>
    <w:rsid w:val="76B621FA"/>
    <w:rsid w:val="76D789E7"/>
    <w:rsid w:val="76E4EFDF"/>
    <w:rsid w:val="7722B570"/>
    <w:rsid w:val="7727BC56"/>
    <w:rsid w:val="7731CE9A"/>
    <w:rsid w:val="7757FC38"/>
    <w:rsid w:val="77732B82"/>
    <w:rsid w:val="777FBB75"/>
    <w:rsid w:val="7780D0C2"/>
    <w:rsid w:val="77B70442"/>
    <w:rsid w:val="77DFD6C1"/>
    <w:rsid w:val="780723E9"/>
    <w:rsid w:val="782D0805"/>
    <w:rsid w:val="78423BC3"/>
    <w:rsid w:val="784264D1"/>
    <w:rsid w:val="784F987B"/>
    <w:rsid w:val="785DB258"/>
    <w:rsid w:val="7860B029"/>
    <w:rsid w:val="78BF09BF"/>
    <w:rsid w:val="78D4303B"/>
    <w:rsid w:val="78DA0F57"/>
    <w:rsid w:val="78E22421"/>
    <w:rsid w:val="78F9AA6A"/>
    <w:rsid w:val="7907097F"/>
    <w:rsid w:val="79140F39"/>
    <w:rsid w:val="79337E4A"/>
    <w:rsid w:val="7940E4DE"/>
    <w:rsid w:val="7977A6DE"/>
    <w:rsid w:val="799D8259"/>
    <w:rsid w:val="79A1A660"/>
    <w:rsid w:val="79B4AB7F"/>
    <w:rsid w:val="79D951E6"/>
    <w:rsid w:val="79F0547F"/>
    <w:rsid w:val="79F35F44"/>
    <w:rsid w:val="7A199151"/>
    <w:rsid w:val="7A1BF3FA"/>
    <w:rsid w:val="7A516A4D"/>
    <w:rsid w:val="7A5A5632"/>
    <w:rsid w:val="7A7DF482"/>
    <w:rsid w:val="7A88E0A1"/>
    <w:rsid w:val="7A8FB83F"/>
    <w:rsid w:val="7AACB09F"/>
    <w:rsid w:val="7AB9F58B"/>
    <w:rsid w:val="7ABCEB08"/>
    <w:rsid w:val="7AF5F70D"/>
    <w:rsid w:val="7AF8A4E3"/>
    <w:rsid w:val="7AF9EC19"/>
    <w:rsid w:val="7B06DA3B"/>
    <w:rsid w:val="7B174394"/>
    <w:rsid w:val="7B24F028"/>
    <w:rsid w:val="7B3A568F"/>
    <w:rsid w:val="7B5E11AE"/>
    <w:rsid w:val="7B5FA5C8"/>
    <w:rsid w:val="7B6853FA"/>
    <w:rsid w:val="7B744A59"/>
    <w:rsid w:val="7B79DC85"/>
    <w:rsid w:val="7B9296E1"/>
    <w:rsid w:val="7BA54D71"/>
    <w:rsid w:val="7BACF4D4"/>
    <w:rsid w:val="7BB314F6"/>
    <w:rsid w:val="7BE6589C"/>
    <w:rsid w:val="7BEF3D75"/>
    <w:rsid w:val="7C1CB0AC"/>
    <w:rsid w:val="7C20A53B"/>
    <w:rsid w:val="7C20B5BC"/>
    <w:rsid w:val="7C304664"/>
    <w:rsid w:val="7C3CEAA6"/>
    <w:rsid w:val="7C498D69"/>
    <w:rsid w:val="7C4F990F"/>
    <w:rsid w:val="7C6EBE52"/>
    <w:rsid w:val="7C96E4EC"/>
    <w:rsid w:val="7CA63DB0"/>
    <w:rsid w:val="7CB0D0BB"/>
    <w:rsid w:val="7CB50648"/>
    <w:rsid w:val="7CBF37B0"/>
    <w:rsid w:val="7D26FA60"/>
    <w:rsid w:val="7D2EE2D7"/>
    <w:rsid w:val="7D5DF731"/>
    <w:rsid w:val="7DABD25A"/>
    <w:rsid w:val="7DAFDD73"/>
    <w:rsid w:val="7DB11C90"/>
    <w:rsid w:val="7DB5A9CB"/>
    <w:rsid w:val="7DC61BFA"/>
    <w:rsid w:val="7DED38D8"/>
    <w:rsid w:val="7E0B42A9"/>
    <w:rsid w:val="7E13B122"/>
    <w:rsid w:val="7E2E0E38"/>
    <w:rsid w:val="7E417B6C"/>
    <w:rsid w:val="7E5100A1"/>
    <w:rsid w:val="7E579410"/>
    <w:rsid w:val="7E8D4A23"/>
    <w:rsid w:val="7E92E885"/>
    <w:rsid w:val="7E953A16"/>
    <w:rsid w:val="7E9CF1FD"/>
    <w:rsid w:val="7E9D5B68"/>
    <w:rsid w:val="7EAA812D"/>
    <w:rsid w:val="7EB6B11F"/>
    <w:rsid w:val="7EC7CC6C"/>
    <w:rsid w:val="7EE693D2"/>
    <w:rsid w:val="7EF02C58"/>
    <w:rsid w:val="7EF9F590"/>
    <w:rsid w:val="7EFE60DE"/>
    <w:rsid w:val="7F1C6B49"/>
    <w:rsid w:val="7F5DD612"/>
    <w:rsid w:val="7F5E2EBD"/>
    <w:rsid w:val="7F8B05D5"/>
    <w:rsid w:val="7F8C7D08"/>
    <w:rsid w:val="7F9ED86E"/>
    <w:rsid w:val="7FB5ADEE"/>
    <w:rsid w:val="7FD1BDC8"/>
    <w:rsid w:val="7FD1DF1B"/>
    <w:rsid w:val="7FE98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;"/>
  <w14:docId w14:val="4158FEBD"/>
  <w15:docId w15:val="{E690BB74-3088-451B-8CDE-C7E43C8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2" w:qFormat="1"/>
    <w:lsdException w:name="heading 2" w:locked="0" w:semiHidden="1" w:uiPriority="3" w:unhideWhenUsed="1" w:qFormat="1"/>
    <w:lsdException w:name="heading 3" w:locked="0" w:uiPriority="4" w:qFormat="1"/>
    <w:lsdException w:name="heading 4" w:locked="0" w:uiPriority="5" w:qFormat="1"/>
    <w:lsdException w:name="heading 5" w:locked="0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25BB"/>
    <w:pPr>
      <w:spacing w:line="480" w:lineRule="auto"/>
    </w:pPr>
  </w:style>
  <w:style w:type="paragraph" w:styleId="berschrift1">
    <w:name w:val="heading 1"/>
    <w:basedOn w:val="Standard"/>
    <w:next w:val="Standard"/>
    <w:link w:val="berschrift1Zchn"/>
    <w:uiPriority w:val="2"/>
    <w:qFormat/>
    <w:rsid w:val="00FA6665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berschrift2">
    <w:name w:val="heading 2"/>
    <w:basedOn w:val="berschrift1"/>
    <w:next w:val="Standard"/>
    <w:link w:val="berschrift2Zchn"/>
    <w:uiPriority w:val="3"/>
    <w:qFormat/>
    <w:rsid w:val="00FA6665"/>
    <w:pPr>
      <w:numPr>
        <w:ilvl w:val="1"/>
      </w:numPr>
      <w:spacing w:before="40"/>
      <w:ind w:left="432"/>
      <w:outlineLvl w:val="1"/>
    </w:pPr>
    <w:rPr>
      <w:rFonts w:asciiTheme="majorHAnsi" w:hAnsiTheme="majorHAnsi"/>
      <w:i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4"/>
    <w:qFormat/>
    <w:rsid w:val="00FA6665"/>
    <w:pPr>
      <w:keepNext/>
      <w:keepLines/>
      <w:spacing w:before="40" w:after="0"/>
      <w:ind w:left="720"/>
      <w:outlineLvl w:val="2"/>
    </w:pPr>
    <w:rPr>
      <w:rFonts w:asciiTheme="majorHAnsi" w:eastAsiaTheme="majorEastAsia" w:hAnsiTheme="majorHAnsi" w:cstheme="majorBidi"/>
      <w:i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5"/>
    <w:qFormat/>
    <w:rsid w:val="00A9561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3140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locked/>
    <w:rsid w:val="00314046"/>
    <w:pPr>
      <w:spacing w:line="240" w:lineRule="auto"/>
    </w:pPr>
    <w:rPr>
      <w:sz w:val="20"/>
      <w:szCs w:val="20"/>
      <w:lang w:val="en-GB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14046"/>
    <w:rPr>
      <w:sz w:val="20"/>
      <w:szCs w:val="20"/>
      <w:lang w:val="en-GB"/>
    </w:rPr>
  </w:style>
  <w:style w:type="character" w:styleId="Hyperlink">
    <w:name w:val="Hyperlink"/>
    <w:basedOn w:val="Absatz-Standardschriftart"/>
    <w:uiPriority w:val="99"/>
    <w:unhideWhenUsed/>
    <w:locked/>
    <w:rsid w:val="00314046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locked/>
    <w:rsid w:val="00954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4EF9"/>
  </w:style>
  <w:style w:type="paragraph" w:styleId="Fuzeile">
    <w:name w:val="footer"/>
    <w:basedOn w:val="Standard"/>
    <w:link w:val="FuzeileZchn"/>
    <w:uiPriority w:val="99"/>
    <w:unhideWhenUsed/>
    <w:locked/>
    <w:rsid w:val="00954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4EF9"/>
  </w:style>
  <w:style w:type="paragraph" w:styleId="Listenabsatz">
    <w:name w:val="List Paragraph"/>
    <w:basedOn w:val="Standard"/>
    <w:uiPriority w:val="34"/>
    <w:qFormat/>
    <w:locked/>
    <w:rsid w:val="00EF1DF7"/>
    <w:pPr>
      <w:ind w:left="720"/>
      <w:contextualSpacing/>
    </w:pPr>
  </w:style>
  <w:style w:type="paragraph" w:styleId="berarbeitung">
    <w:name w:val="Revision"/>
    <w:hidden/>
    <w:uiPriority w:val="99"/>
    <w:semiHidden/>
    <w:rsid w:val="00E40E1A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6521DC"/>
    <w:rPr>
      <w:b/>
      <w:bCs/>
      <w:lang w:val="en-I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21DC"/>
    <w:rPr>
      <w:b/>
      <w:bCs/>
      <w:sz w:val="20"/>
      <w:szCs w:val="20"/>
      <w:lang w:val="en-GB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A3533A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locked/>
    <w:rsid w:val="00E405ED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Standard"/>
    <w:link w:val="EndNoteBibliographyTitleChar"/>
    <w:locked/>
    <w:rsid w:val="00CA67C6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CA67C6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Char"/>
    <w:locked/>
    <w:rsid w:val="00CA67C6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Absatz-Standardschriftart"/>
    <w:link w:val="EndNoteBibliography"/>
    <w:rsid w:val="00CA67C6"/>
    <w:rPr>
      <w:rFonts w:ascii="Calibri" w:hAnsi="Calibri" w:cs="Calibri"/>
      <w:noProof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88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631C"/>
    <w:rPr>
      <w:rFonts w:ascii="Segoe UI" w:hAnsi="Segoe UI" w:cs="Segoe UI"/>
      <w:sz w:val="18"/>
      <w:szCs w:val="18"/>
    </w:rPr>
  </w:style>
  <w:style w:type="character" w:customStyle="1" w:styleId="Onopgelostemelding1">
    <w:name w:val="Onopgeloste melding1"/>
    <w:basedOn w:val="Absatz-Standardschriftart"/>
    <w:uiPriority w:val="99"/>
    <w:semiHidden/>
    <w:unhideWhenUsed/>
    <w:locked/>
    <w:rsid w:val="001854FE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locked/>
    <w:rsid w:val="004C0777"/>
  </w:style>
  <w:style w:type="character" w:customStyle="1" w:styleId="berschrift1Zchn">
    <w:name w:val="Überschrift 1 Zchn"/>
    <w:basedOn w:val="Absatz-Standardschriftart"/>
    <w:link w:val="berschrift1"/>
    <w:uiPriority w:val="2"/>
    <w:rsid w:val="00E26CC9"/>
    <w:rPr>
      <w:rFonts w:ascii="Calibri" w:eastAsiaTheme="majorEastAsia" w:hAnsi="Calibri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FA6665"/>
    <w:rPr>
      <w:rFonts w:asciiTheme="majorHAnsi" w:eastAsiaTheme="majorEastAsia" w:hAnsiTheme="majorHAnsi" w:cstheme="majorBidi"/>
      <w:b/>
      <w:i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FA6665"/>
    <w:rPr>
      <w:rFonts w:asciiTheme="majorHAnsi" w:eastAsiaTheme="majorEastAsia" w:hAnsiTheme="majorHAnsi" w:cstheme="majorBidi"/>
      <w:i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5"/>
    <w:rsid w:val="00A9561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Standard"/>
    <w:next w:val="Standard"/>
    <w:link w:val="TitelZchn"/>
    <w:uiPriority w:val="10"/>
    <w:locked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docsum-pmid">
    <w:name w:val="docsum-pmid"/>
    <w:basedOn w:val="Absatz-Standardschriftart"/>
    <w:locked/>
    <w:rsid w:val="00AA4377"/>
  </w:style>
  <w:style w:type="character" w:customStyle="1" w:styleId="id-label">
    <w:name w:val="id-label"/>
    <w:basedOn w:val="Absatz-Standardschriftart"/>
    <w:locked/>
    <w:rsid w:val="00AA4377"/>
  </w:style>
  <w:style w:type="character" w:customStyle="1" w:styleId="cf01">
    <w:name w:val="cf01"/>
    <w:basedOn w:val="Absatz-Standardschriftart"/>
    <w:locked/>
    <w:rsid w:val="00AA4377"/>
    <w:rPr>
      <w:rFonts w:ascii="Segoe UI" w:hAnsi="Segoe UI" w:cs="Segoe UI" w:hint="default"/>
      <w:color w:val="212121"/>
      <w:sz w:val="18"/>
      <w:szCs w:val="18"/>
      <w:shd w:val="clear" w:color="auto" w:fill="FFFFFF"/>
    </w:rPr>
  </w:style>
  <w:style w:type="character" w:customStyle="1" w:styleId="normaltextrun">
    <w:name w:val="normaltextrun"/>
    <w:basedOn w:val="Absatz-Standardschriftart"/>
    <w:rsid w:val="0084647B"/>
  </w:style>
  <w:style w:type="character" w:customStyle="1" w:styleId="paragraphChar">
    <w:name w:val="paragraph Char"/>
    <w:basedOn w:val="Absatz-Standardschriftart"/>
    <w:link w:val="paragraph"/>
    <w:locked/>
    <w:rsid w:val="0084647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Standard"/>
    <w:link w:val="paragraphChar"/>
    <w:locked/>
    <w:rsid w:val="00846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eschriftung">
    <w:name w:val="caption"/>
    <w:basedOn w:val="Standard"/>
    <w:next w:val="Standard"/>
    <w:uiPriority w:val="6"/>
    <w:qFormat/>
    <w:rsid w:val="00A84748"/>
    <w:pPr>
      <w:keepNext/>
      <w:keepLines/>
      <w:spacing w:after="200" w:line="240" w:lineRule="auto"/>
    </w:pPr>
    <w:rPr>
      <w:b/>
      <w:iCs/>
      <w:szCs w:val="18"/>
    </w:rPr>
  </w:style>
  <w:style w:type="paragraph" w:customStyle="1" w:styleId="Legend">
    <w:name w:val="Legend"/>
    <w:basedOn w:val="Standard"/>
    <w:next w:val="Standard"/>
    <w:uiPriority w:val="7"/>
    <w:qFormat/>
    <w:rsid w:val="00CC2905"/>
    <w:pPr>
      <w:keepLines/>
    </w:pPr>
    <w:rPr>
      <w:i/>
      <w:sz w:val="20"/>
    </w:rPr>
  </w:style>
  <w:style w:type="paragraph" w:styleId="KeinLeerraum">
    <w:name w:val="No Spacing"/>
    <w:uiPriority w:val="1"/>
    <w:qFormat/>
    <w:locked/>
    <w:rsid w:val="00A965DB"/>
    <w:pPr>
      <w:spacing w:after="0" w:line="240" w:lineRule="auto"/>
    </w:pPr>
    <w:rPr>
      <w:kern w:val="2"/>
      <w:sz w:val="24"/>
      <w:szCs w:val="24"/>
      <w:lang w:val="nl-NL"/>
      <w14:ligatures w14:val="standardContextual"/>
    </w:rPr>
  </w:style>
  <w:style w:type="character" w:styleId="Fett">
    <w:name w:val="Strong"/>
    <w:basedOn w:val="Absatz-Standardschriftart"/>
    <w:uiPriority w:val="22"/>
    <w:qFormat/>
    <w:locked/>
    <w:rsid w:val="007E133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741DA3"/>
    <w:pPr>
      <w:spacing w:after="0" w:line="360" w:lineRule="auto"/>
    </w:pPr>
  </w:style>
  <w:style w:type="paragraph" w:styleId="Verzeichnis2">
    <w:name w:val="toc 2"/>
    <w:basedOn w:val="Standard"/>
    <w:next w:val="Standard"/>
    <w:autoRedefine/>
    <w:uiPriority w:val="39"/>
    <w:unhideWhenUsed/>
    <w:rsid w:val="00741DA3"/>
    <w:pPr>
      <w:tabs>
        <w:tab w:val="left" w:pos="1100"/>
        <w:tab w:val="right" w:leader="dot" w:pos="9016"/>
      </w:tabs>
      <w:spacing w:after="0" w:line="360" w:lineRule="auto"/>
      <w:ind w:left="221"/>
    </w:pPr>
  </w:style>
  <w:style w:type="paragraph" w:styleId="Verzeichnis3">
    <w:name w:val="toc 3"/>
    <w:basedOn w:val="Standard"/>
    <w:next w:val="Standard"/>
    <w:autoRedefine/>
    <w:uiPriority w:val="39"/>
    <w:unhideWhenUsed/>
    <w:rsid w:val="00741DA3"/>
    <w:pPr>
      <w:spacing w:after="0" w:line="360" w:lineRule="auto"/>
      <w:ind w:left="442"/>
    </w:pPr>
  </w:style>
  <w:style w:type="paragraph" w:styleId="Verzeichnis4">
    <w:name w:val="toc 4"/>
    <w:basedOn w:val="Standard"/>
    <w:next w:val="Standard"/>
    <w:autoRedefine/>
    <w:uiPriority w:val="39"/>
    <w:unhideWhenUsed/>
    <w:rsid w:val="00741DA3"/>
    <w:pPr>
      <w:tabs>
        <w:tab w:val="left" w:pos="1540"/>
        <w:tab w:val="right" w:leader="dot" w:pos="9016"/>
      </w:tabs>
      <w:spacing w:after="0" w:line="360" w:lineRule="auto"/>
      <w:ind w:left="658"/>
    </w:pPr>
  </w:style>
  <w:style w:type="character" w:customStyle="1" w:styleId="apple-converted-space">
    <w:name w:val="apple-converted-space"/>
    <w:basedOn w:val="Absatz-Standardschriftart"/>
    <w:rsid w:val="00836B2B"/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3348F8"/>
    <w:rPr>
      <w:color w:val="605E5C"/>
      <w:shd w:val="clear" w:color="auto" w:fill="E1DFDD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B87496"/>
    <w:rPr>
      <w:color w:val="605E5C"/>
      <w:shd w:val="clear" w:color="auto" w:fill="E1DFDD"/>
    </w:rPr>
  </w:style>
  <w:style w:type="character" w:customStyle="1" w:styleId="Ulstomtale1">
    <w:name w:val="Uløst omtale1"/>
    <w:basedOn w:val="Absatz-Standardschriftart"/>
    <w:uiPriority w:val="99"/>
    <w:semiHidden/>
    <w:unhideWhenUsed/>
    <w:rsid w:val="00910695"/>
    <w:rPr>
      <w:color w:val="605E5C"/>
      <w:shd w:val="clear" w:color="auto" w:fill="E1DFDD"/>
    </w:rPr>
  </w:style>
  <w:style w:type="character" w:customStyle="1" w:styleId="UnresolvedMention3">
    <w:name w:val="Unresolved Mention3"/>
    <w:basedOn w:val="Absatz-Standardschriftart"/>
    <w:uiPriority w:val="99"/>
    <w:semiHidden/>
    <w:unhideWhenUsed/>
    <w:rsid w:val="00FB4EA6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locked/>
    <w:rsid w:val="0010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NL"/>
    </w:rPr>
  </w:style>
  <w:style w:type="character" w:customStyle="1" w:styleId="UnresolvedMention4">
    <w:name w:val="Unresolved Mention4"/>
    <w:basedOn w:val="Absatz-Standardschriftart"/>
    <w:uiPriority w:val="99"/>
    <w:semiHidden/>
    <w:unhideWhenUsed/>
    <w:rsid w:val="00032B7F"/>
    <w:rPr>
      <w:color w:val="605E5C"/>
      <w:shd w:val="clear" w:color="auto" w:fill="E1DFDD"/>
    </w:rPr>
  </w:style>
  <w:style w:type="character" w:customStyle="1" w:styleId="element-citation">
    <w:name w:val="element-citation"/>
    <w:basedOn w:val="Absatz-Standardschriftart"/>
    <w:rsid w:val="00265D8E"/>
  </w:style>
  <w:style w:type="character" w:customStyle="1" w:styleId="ref-journal">
    <w:name w:val="ref-journal"/>
    <w:basedOn w:val="Absatz-Standardschriftart"/>
    <w:rsid w:val="00265D8E"/>
  </w:style>
  <w:style w:type="character" w:customStyle="1" w:styleId="nowrap">
    <w:name w:val="nowrap"/>
    <w:basedOn w:val="Absatz-Standardschriftart"/>
    <w:rsid w:val="00265D8E"/>
  </w:style>
  <w:style w:type="character" w:customStyle="1" w:styleId="UnresolvedMention5">
    <w:name w:val="Unresolved Mention5"/>
    <w:basedOn w:val="Absatz-Standardschriftart"/>
    <w:uiPriority w:val="99"/>
    <w:semiHidden/>
    <w:unhideWhenUsed/>
    <w:rsid w:val="000D5E37"/>
    <w:rPr>
      <w:color w:val="605E5C"/>
      <w:shd w:val="clear" w:color="auto" w:fill="E1DFDD"/>
    </w:rPr>
  </w:style>
  <w:style w:type="character" w:customStyle="1" w:styleId="TitleChar1">
    <w:name w:val="Title Char1"/>
    <w:basedOn w:val="Absatz-Standardschriftart"/>
    <w:uiPriority w:val="10"/>
    <w:rsid w:val="00E67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6">
    <w:name w:val="Unresolved Mention6"/>
    <w:basedOn w:val="Absatz-Standardschriftart"/>
    <w:uiPriority w:val="99"/>
    <w:semiHidden/>
    <w:unhideWhenUsed/>
    <w:rsid w:val="00B6686B"/>
    <w:rPr>
      <w:color w:val="605E5C"/>
      <w:shd w:val="clear" w:color="auto" w:fill="E1DFDD"/>
    </w:rPr>
  </w:style>
  <w:style w:type="character" w:customStyle="1" w:styleId="UnresolvedMention7">
    <w:name w:val="Unresolved Mention7"/>
    <w:basedOn w:val="Absatz-Standardschriftart"/>
    <w:uiPriority w:val="99"/>
    <w:semiHidden/>
    <w:unhideWhenUsed/>
    <w:rsid w:val="002C4378"/>
    <w:rPr>
      <w:color w:val="605E5C"/>
      <w:shd w:val="clear" w:color="auto" w:fill="E1DFDD"/>
    </w:rPr>
  </w:style>
  <w:style w:type="character" w:customStyle="1" w:styleId="Ulstomtale2">
    <w:name w:val="Uløst omtale2"/>
    <w:basedOn w:val="Absatz-Standardschriftart"/>
    <w:uiPriority w:val="99"/>
    <w:semiHidden/>
    <w:unhideWhenUsed/>
    <w:rsid w:val="005921F1"/>
    <w:rPr>
      <w:color w:val="605E5C"/>
      <w:shd w:val="clear" w:color="auto" w:fill="E1DFDD"/>
    </w:rPr>
  </w:style>
  <w:style w:type="character" w:customStyle="1" w:styleId="UnresolvedMention8">
    <w:name w:val="Unresolved Mention8"/>
    <w:basedOn w:val="Absatz-Standardschriftart"/>
    <w:uiPriority w:val="99"/>
    <w:semiHidden/>
    <w:unhideWhenUsed/>
    <w:rsid w:val="0008603F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536D5"/>
    <w:rPr>
      <w:color w:val="605E5C"/>
      <w:shd w:val="clear" w:color="auto" w:fill="E1DFDD"/>
    </w:rPr>
  </w:style>
  <w:style w:type="character" w:customStyle="1" w:styleId="eop">
    <w:name w:val="eop"/>
    <w:basedOn w:val="Absatz-Standardschriftart"/>
    <w:rsid w:val="002B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19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9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11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110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9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05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167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8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80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57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698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35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0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5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47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506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94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498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90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26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61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21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491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97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4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305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2966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80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27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1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6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136/bmj.m69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doi.org/10.1093/eurheartj/ehab892" TargetMode="Externa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bd41273-2b6b-4615-91bf-a07621348bb4">
      <UserInfo>
        <DisplayName>kckoskinas</DisplayName>
        <AccountId>38</AccountId>
        <AccountType/>
      </UserInfo>
    </SharedWithUsers>
    <TaxCatchAll xmlns="9bd41273-2b6b-4615-91bf-a07621348bb4" xsi:nil="true"/>
    <lcf76f155ced4ddcb4097134ff3c332f xmlns="ad959d00-4e85-4680-b0b4-86bce9aae6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AF1A3A3894D4386ED15034F9284E9" ma:contentTypeVersion="13" ma:contentTypeDescription="Create a new document." ma:contentTypeScope="" ma:versionID="ac3e56919ba28d42147975126dc38fa1">
  <xsd:schema xmlns:xsd="http://www.w3.org/2001/XMLSchema" xmlns:xs="http://www.w3.org/2001/XMLSchema" xmlns:p="http://schemas.microsoft.com/office/2006/metadata/properties" xmlns:ns2="ad959d00-4e85-4680-b0b4-86bce9aae69c" xmlns:ns3="9bd41273-2b6b-4615-91bf-a07621348bb4" targetNamespace="http://schemas.microsoft.com/office/2006/metadata/properties" ma:root="true" ma:fieldsID="1f0126af73275fe5c7fabeaf8eb90e15" ns2:_="" ns3:_="">
    <xsd:import namespace="ad959d00-4e85-4680-b0b4-86bce9aae69c"/>
    <xsd:import namespace="9bd41273-2b6b-4615-91bf-a07621348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59d00-4e85-4680-b0b4-86bce9aae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e9975c-7173-4e6c-96ed-e6f2822dfd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41273-2b6b-4615-91bf-a07621348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4d98e98-62a1-4917-ba55-e52ccbb5466b}" ma:internalName="TaxCatchAll" ma:showField="CatchAllData" ma:web="9bd41273-2b6b-4615-91bf-a07621348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101B0-93DE-41FE-94B3-3CBFD6077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A9A72-FAED-4ADD-97B8-D6A3304F1B20}">
  <ds:schemaRefs>
    <ds:schemaRef ds:uri="http://purl.org/dc/elements/1.1/"/>
    <ds:schemaRef ds:uri="http://schemas.microsoft.com/office/2006/metadata/properties"/>
    <ds:schemaRef ds:uri="http://purl.org/dc/terms/"/>
    <ds:schemaRef ds:uri="ad959d00-4e85-4680-b0b4-86bce9aae69c"/>
    <ds:schemaRef ds:uri="http://schemas.microsoft.com/office/2006/documentManagement/types"/>
    <ds:schemaRef ds:uri="http://schemas.microsoft.com/office/infopath/2007/PartnerControls"/>
    <ds:schemaRef ds:uri="9bd41273-2b6b-4615-91bf-a07621348bb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F6CD1F-2F6F-4ED6-A1EF-2A2E638B4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59d00-4e85-4680-b0b4-86bce9aae69c"/>
    <ds:schemaRef ds:uri="9bd41273-2b6b-4615-91bf-a07621348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90C2A7-3B6A-4718-A60A-FBC4CD4E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1968</Words>
  <Characters>10459</Characters>
  <Application>Microsoft Office Word</Application>
  <DocSecurity>0</DocSecurity>
  <Lines>87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DEPUYDT</dc:creator>
  <cp:keywords/>
  <dc:description/>
  <cp:lastModifiedBy>Koskinas, Konstantinos</cp:lastModifiedBy>
  <cp:revision>5</cp:revision>
  <cp:lastPrinted>2024-03-01T07:56:00Z</cp:lastPrinted>
  <dcterms:created xsi:type="dcterms:W3CDTF">2024-07-08T02:38:00Z</dcterms:created>
  <dcterms:modified xsi:type="dcterms:W3CDTF">2024-07-08T02:44:00Z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0x01010094FAF1A3A3894D4386ED15034F9284E9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7th edition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 6th edition</vt:lpwstr>
  </property>
  <property fmtid="{D5CDD505-2E9C-101B-9397-08002B2CF9AE}" pid="9" name="Mendeley Recent Style Id 3_1">
    <vt:lpwstr>http://www.zotero.org/styles/harvard-cite-them-right</vt:lpwstr>
  </property>
  <property fmtid="{D5CDD505-2E9C-101B-9397-08002B2CF9AE}" pid="10" name="Mendeley Recent Style Name 3_1">
    <vt:lpwstr>Cite Them Right 10th edition - Harvard</vt:lpwstr>
  </property>
  <property fmtid="{D5CDD505-2E9C-101B-9397-08002B2CF9AE}" pid="11" name="Mendeley Recent Style Id 4_1">
    <vt:lpwstr>http://www.zotero.org/styles/european-heart-journal</vt:lpwstr>
  </property>
  <property fmtid="{D5CDD505-2E9C-101B-9397-08002B2CF9AE}" pid="12" name="Mendeley Recent Style Name 4_1">
    <vt:lpwstr>European Heart Journal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http://www.zotero.org/styles/jacc-cardiovascular-imaging</vt:lpwstr>
  </property>
  <property fmtid="{D5CDD505-2E9C-101B-9397-08002B2CF9AE}" pid="16" name="Mendeley Recent Style Name 6_1">
    <vt:lpwstr>JACC: Cardiovascular Imaging</vt:lpwstr>
  </property>
  <property fmtid="{D5CDD505-2E9C-101B-9397-08002B2CF9AE}" pid="17" name="Mendeley Recent Style Id 7_1">
    <vt:lpwstr>http://www.zotero.org/styles/journal-of-the-american-college-of-cardiology</vt:lpwstr>
  </property>
  <property fmtid="{D5CDD505-2E9C-101B-9397-08002B2CF9AE}" pid="18" name="Mendeley Recent Style Name 7_1">
    <vt:lpwstr>Journal of the American College of Cardiology</vt:lpwstr>
  </property>
  <property fmtid="{D5CDD505-2E9C-101B-9397-08002B2CF9AE}" pid="19" name="Mendeley Recent Style Id 8_1">
    <vt:lpwstr>http://www.zotero.org/styles/modern-humanities-research-association</vt:lpwstr>
  </property>
  <property fmtid="{D5CDD505-2E9C-101B-9397-08002B2CF9AE}" pid="20" name="Mendeley Recent Style Name 8_1">
    <vt:lpwstr>Modern Humanities Research Association 3rd edition (note with bibliography)</vt:lpwstr>
  </property>
  <property fmtid="{D5CDD505-2E9C-101B-9397-08002B2CF9AE}" pid="21" name="Mendeley Recent Style Id 9_1">
    <vt:lpwstr>http://www.zotero.org/styles/modern-language-association</vt:lpwstr>
  </property>
  <property fmtid="{D5CDD505-2E9C-101B-9397-08002B2CF9AE}" pid="22" name="Mendeley Recent Style Name 9_1">
    <vt:lpwstr>Modern Language Association 8th edition</vt:lpwstr>
  </property>
  <property fmtid="{D5CDD505-2E9C-101B-9397-08002B2CF9AE}" pid="23" name="MediaServiceImageTags">
    <vt:lpwstr/>
  </property>
</Properties>
</file>