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0E556" w14:textId="6DE178CA" w:rsidR="003F78C2" w:rsidRPr="00274B0F" w:rsidRDefault="00FF3C91" w:rsidP="00274B0F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PubMed</w:t>
      </w:r>
      <w:bookmarkStart w:id="0" w:name="_GoBack"/>
      <w:bookmarkEnd w:id="0"/>
      <w:r w:rsidR="003F78C2" w:rsidRPr="00274B0F">
        <w:rPr>
          <w:rFonts w:ascii="Arial" w:hAnsi="Arial" w:cs="Arial"/>
          <w:lang w:val="en-US"/>
        </w:rPr>
        <w:t xml:space="preserve">, Cochrane, and GIN databases were searched using the following keywords: </w:t>
      </w:r>
    </w:p>
    <w:p w14:paraId="47E6AF88" w14:textId="0EAA1D40" w:rsidR="007B1CB6" w:rsidRDefault="003F78C2" w:rsidP="003F78C2">
      <w:pPr>
        <w:spacing w:line="480" w:lineRule="auto"/>
        <w:rPr>
          <w:rFonts w:ascii="Arial" w:hAnsi="Arial" w:cs="Arial"/>
          <w:lang w:val="en-US"/>
        </w:rPr>
      </w:pPr>
      <w:proofErr w:type="gramStart"/>
      <w:r w:rsidRPr="003F78C2">
        <w:rPr>
          <w:rFonts w:ascii="Arial" w:hAnsi="Arial" w:cs="Arial"/>
          <w:lang w:val="en-US"/>
        </w:rPr>
        <w:t xml:space="preserve">((((("Dermatitis, Allergic Contact"[Mesh] OR "Nut and Peanut Hypersensitivity"[Mesh]) OR ( "Rhinitis, Allergic, Seasonal"[Mesh] OR "Rhinitis, Allergic"[Mesh] OR "Rhinitis, Allergic, Perennial"[Mesh] OR "Conjunctivitis, Allergic"[Mesh] OR "Hypersensitivity"[Mesh] OR "Nut Hypersensitivity"[Mesh] OR "Peanut Hypersensitivity"[Mesh] OR "Wheat Hypersensitivity"[Mesh] OR "Egg Hypersensitivity"[Mesh] OR "Milk Hypersensitivity"[Mesh] OR "Respiratory Hypersensitivity"[Mesh] OR "Dermatitis, Atopic"[Mesh] )) OR (((((((((((((((((((allergic sensitization[Title/Abstract]) OR (allergic </w:t>
      </w:r>
      <w:proofErr w:type="spellStart"/>
      <w:r w:rsidRPr="003F78C2">
        <w:rPr>
          <w:rFonts w:ascii="Arial" w:hAnsi="Arial" w:cs="Arial"/>
          <w:lang w:val="en-US"/>
        </w:rPr>
        <w:t>sensitisation</w:t>
      </w:r>
      <w:proofErr w:type="spellEnd"/>
      <w:r w:rsidRPr="003F78C2">
        <w:rPr>
          <w:rFonts w:ascii="Arial" w:hAnsi="Arial" w:cs="Arial"/>
          <w:lang w:val="en-US"/>
        </w:rPr>
        <w:t xml:space="preserve">[Title/Abstract])) OR (allergic symptom[Title/Abstract])) OR (allergic rhinitis[Title/Abstract])) OR (allergic </w:t>
      </w:r>
      <w:proofErr w:type="spellStart"/>
      <w:r w:rsidRPr="003F78C2">
        <w:rPr>
          <w:rFonts w:ascii="Arial" w:hAnsi="Arial" w:cs="Arial"/>
          <w:lang w:val="en-US"/>
        </w:rPr>
        <w:t>rhinoconjunctivitis</w:t>
      </w:r>
      <w:proofErr w:type="spellEnd"/>
      <w:r w:rsidRPr="003F78C2">
        <w:rPr>
          <w:rFonts w:ascii="Arial" w:hAnsi="Arial" w:cs="Arial"/>
          <w:lang w:val="en-US"/>
        </w:rPr>
        <w:t>[Title/Abstract])) OR (</w:t>
      </w:r>
      <w:proofErr w:type="spellStart"/>
      <w:r w:rsidRPr="003F78C2">
        <w:rPr>
          <w:rFonts w:ascii="Arial" w:hAnsi="Arial" w:cs="Arial"/>
          <w:lang w:val="en-US"/>
        </w:rPr>
        <w:t>hayfever</w:t>
      </w:r>
      <w:proofErr w:type="spellEnd"/>
      <w:r w:rsidRPr="003F78C2">
        <w:rPr>
          <w:rFonts w:ascii="Arial" w:hAnsi="Arial" w:cs="Arial"/>
          <w:lang w:val="en-US"/>
        </w:rPr>
        <w:t>[Title/Abstract])) OR (hay fever[Title/Abstract])) OR (atopic eczema[Title/Abstract])) OR (atopic dermatitis[Title/Abstract])) OR (allergic asthma[Title/Abstract])) OR (food allergy[Title/Abstract])) OR (cow´s milk allergy[Title/Abstract])) OR (peanut allergy[Title/Abstract])) OR (soy allergy[Title/Abstract])) OR (soy hypersensitivity[Title/Abstract])) OR (wheat allergy[Title/Abstract])) OR (egg allergy[Title/Abstract])) OR (tree nut allergy[Title/Abstract])) OR (fish allergy[Title/Abstract]))) OR (((((((nut hypersensitivity[Title/Abstract]) OR (peanut hypersensitivity[Title/Abstract])) OR (cow´s milk hypersensitivity[Title/Abstract])) OR (wheat hypersensitivity[Title/Abstract])) OR (egg hypersensitivity[Title/Abstract])) OR (milk hypersensitivity[Title/Abstract])) OR (respiratory hypersensitivity[Title/Abstract]))) AND ("Mass Screening"[Mesh] OR "Neonatal Screening"[Mesh] OR "Early Diagnosis"[Mesh] OR early detection[Title/Abstract] OR questionnaire[Title/Abstract] OR early diagnosis[Title/Abstract] OR screening[Title/Abstract] OR neonatal screening[Title/Abstract] OR mass screening[Title/Abstract]))</w:t>
      </w:r>
      <w:proofErr w:type="gramEnd"/>
      <w:r w:rsidRPr="003F78C2">
        <w:rPr>
          <w:rFonts w:ascii="Arial" w:hAnsi="Arial" w:cs="Arial"/>
          <w:lang w:val="en-US"/>
        </w:rPr>
        <w:t xml:space="preserve"> AND (meta-</w:t>
      </w:r>
      <w:proofErr w:type="gramStart"/>
      <w:r w:rsidRPr="003F78C2">
        <w:rPr>
          <w:rFonts w:ascii="Arial" w:hAnsi="Arial" w:cs="Arial"/>
          <w:lang w:val="en-US"/>
        </w:rPr>
        <w:t>analysis[</w:t>
      </w:r>
      <w:proofErr w:type="gramEnd"/>
      <w:r w:rsidRPr="003F78C2">
        <w:rPr>
          <w:rFonts w:ascii="Arial" w:hAnsi="Arial" w:cs="Arial"/>
          <w:lang w:val="en-US"/>
        </w:rPr>
        <w:t>Publication Type] OR meta-analysis[Title/Abstract] OR meta-analysis[</w:t>
      </w:r>
      <w:proofErr w:type="spellStart"/>
      <w:r w:rsidRPr="003F78C2">
        <w:rPr>
          <w:rFonts w:ascii="Arial" w:hAnsi="Arial" w:cs="Arial"/>
          <w:lang w:val="en-US"/>
        </w:rPr>
        <w:t>MeSH</w:t>
      </w:r>
      <w:proofErr w:type="spellEnd"/>
      <w:r w:rsidRPr="003F78C2">
        <w:rPr>
          <w:rFonts w:ascii="Arial" w:hAnsi="Arial" w:cs="Arial"/>
          <w:lang w:val="en-US"/>
        </w:rPr>
        <w:t xml:space="preserve"> Terms] OR review[Publication Type] OR search*[Title/Abstract]).</w:t>
      </w:r>
    </w:p>
    <w:p w14:paraId="2D120A2D" w14:textId="77777777" w:rsidR="00274B0F" w:rsidRDefault="00274B0F" w:rsidP="003F78C2">
      <w:pPr>
        <w:spacing w:line="480" w:lineRule="auto"/>
        <w:rPr>
          <w:rFonts w:ascii="Arial" w:hAnsi="Arial" w:cs="Arial"/>
          <w:lang w:val="en-US"/>
        </w:rPr>
      </w:pPr>
    </w:p>
    <w:p w14:paraId="002684F7" w14:textId="60C7A104" w:rsidR="00274B0F" w:rsidRDefault="00274B0F" w:rsidP="003F78C2">
      <w:pPr>
        <w:spacing w:line="480" w:lineRule="auto"/>
        <w:rPr>
          <w:rFonts w:ascii="Arial" w:hAnsi="Arial" w:cs="Arial"/>
          <w:lang w:val="en-US"/>
        </w:rPr>
      </w:pPr>
      <w:ins w:id="1" w:author="Diana Usmanova" w:date="2024-10-22T13:19:00Z">
        <w:r>
          <w:rPr>
            <w:noProof/>
            <w:lang w:eastAsia="de-DE"/>
          </w:rPr>
          <w:lastRenderedPageBreak/>
          <w:drawing>
            <wp:inline distT="0" distB="0" distL="0" distR="0" wp14:anchorId="6578F383" wp14:editId="1221473B">
              <wp:extent cx="5753098" cy="3228975"/>
              <wp:effectExtent l="0" t="0" r="0" b="0"/>
              <wp:docPr id="2020138536" name="Picture 2020138536" descr="Ein Bild, das Text, Screenshot, Schrift, Reihe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0138536" name="Picture 2020138536" descr="Ein Bild, das Text, Screenshot, Schrift, Reihe enthält.&#10;&#10;Automatisch generierte Beschreibung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3098" cy="3228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26E3A5E" w14:textId="627EB7D0" w:rsidR="00027B66" w:rsidRDefault="00027B66" w:rsidP="003F78C2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Literature included</w:t>
      </w:r>
      <w:r w:rsidR="0030652E">
        <w:rPr>
          <w:rFonts w:ascii="Arial" w:hAnsi="Arial" w:cs="Arial"/>
          <w:lang w:val="en-US"/>
        </w:rPr>
        <w:t xml:space="preserve"> after search</w:t>
      </w:r>
      <w:r>
        <w:rPr>
          <w:rFonts w:ascii="Arial" w:hAnsi="Arial" w:cs="Arial"/>
          <w:lang w:val="en-US"/>
        </w:rPr>
        <w:t>:</w:t>
      </w:r>
    </w:p>
    <w:p w14:paraId="658FE4BC" w14:textId="695B0EDD" w:rsidR="00027B66" w:rsidRPr="00027B66" w:rsidRDefault="00027B66" w:rsidP="00027B66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proofErr w:type="spellStart"/>
      <w:r w:rsidRPr="00027B66">
        <w:rPr>
          <w:rFonts w:ascii="Arial" w:hAnsi="Arial" w:cs="Arial"/>
          <w:lang w:val="en-US"/>
        </w:rPr>
        <w:t>Bruzzese</w:t>
      </w:r>
      <w:proofErr w:type="spellEnd"/>
      <w:r w:rsidRPr="00027B66">
        <w:rPr>
          <w:rFonts w:ascii="Arial" w:hAnsi="Arial" w:cs="Arial"/>
          <w:lang w:val="en-US"/>
        </w:rPr>
        <w:t xml:space="preserve">, Jean-Marie; Evans, David; </w:t>
      </w:r>
      <w:proofErr w:type="spellStart"/>
      <w:r w:rsidRPr="00027B66">
        <w:rPr>
          <w:rFonts w:ascii="Arial" w:hAnsi="Arial" w:cs="Arial"/>
          <w:lang w:val="en-US"/>
        </w:rPr>
        <w:t>Kattan</w:t>
      </w:r>
      <w:proofErr w:type="spellEnd"/>
      <w:r w:rsidRPr="00027B66">
        <w:rPr>
          <w:rFonts w:ascii="Arial" w:hAnsi="Arial" w:cs="Arial"/>
          <w:lang w:val="en-US"/>
        </w:rPr>
        <w:t>, Meyer (2009): School-based asthma programs. In: The Journal of allergy and clinical immunology 124 (2), S. 195–200. DOI: 10.1016/j.jaci.2009.05.040.</w:t>
      </w:r>
    </w:p>
    <w:p w14:paraId="2EDC73AA" w14:textId="49E69CCB" w:rsidR="00027B66" w:rsidRPr="00027B66" w:rsidRDefault="00027B66" w:rsidP="00027B66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proofErr w:type="spellStart"/>
      <w:r w:rsidRPr="00027B66">
        <w:rPr>
          <w:rFonts w:ascii="Arial" w:hAnsi="Arial" w:cs="Arial"/>
          <w:lang w:val="en-US"/>
        </w:rPr>
        <w:t>Chamlin</w:t>
      </w:r>
      <w:proofErr w:type="spellEnd"/>
      <w:r w:rsidRPr="00027B66">
        <w:rPr>
          <w:rFonts w:ascii="Arial" w:hAnsi="Arial" w:cs="Arial"/>
          <w:lang w:val="en-US"/>
        </w:rPr>
        <w:t xml:space="preserve">, Sarah L.; </w:t>
      </w:r>
      <w:proofErr w:type="spellStart"/>
      <w:r w:rsidRPr="00027B66">
        <w:rPr>
          <w:rFonts w:ascii="Arial" w:hAnsi="Arial" w:cs="Arial"/>
          <w:lang w:val="en-US"/>
        </w:rPr>
        <w:t>Kaulback</w:t>
      </w:r>
      <w:proofErr w:type="spellEnd"/>
      <w:r w:rsidRPr="00027B66">
        <w:rPr>
          <w:rFonts w:ascii="Arial" w:hAnsi="Arial" w:cs="Arial"/>
          <w:lang w:val="en-US"/>
        </w:rPr>
        <w:t xml:space="preserve">, </w:t>
      </w:r>
      <w:proofErr w:type="spellStart"/>
      <w:r w:rsidRPr="00027B66">
        <w:rPr>
          <w:rFonts w:ascii="Arial" w:hAnsi="Arial" w:cs="Arial"/>
          <w:lang w:val="en-US"/>
        </w:rPr>
        <w:t>Kellee</w:t>
      </w:r>
      <w:proofErr w:type="spellEnd"/>
      <w:r w:rsidRPr="00027B66">
        <w:rPr>
          <w:rFonts w:ascii="Arial" w:hAnsi="Arial" w:cs="Arial"/>
          <w:lang w:val="en-US"/>
        </w:rPr>
        <w:t xml:space="preserve">; Mancini, Anthony J. (2009): What is "high risk?" a systematic review of atopy risk and implications for primary prevention. In: </w:t>
      </w:r>
      <w:r w:rsidRPr="00027B66">
        <w:rPr>
          <w:rFonts w:ascii="Arial" w:hAnsi="Arial" w:cs="Arial"/>
          <w:i/>
          <w:iCs/>
          <w:lang w:val="en-US"/>
        </w:rPr>
        <w:t xml:space="preserve">Pediatric dermatology </w:t>
      </w:r>
      <w:r w:rsidRPr="00027B66">
        <w:rPr>
          <w:rFonts w:ascii="Arial" w:hAnsi="Arial" w:cs="Arial"/>
          <w:lang w:val="en-US"/>
        </w:rPr>
        <w:t>26 (3), S. 247–256. DOI:10.1111/j.1525-1470.2008.00807.x.</w:t>
      </w:r>
    </w:p>
    <w:p w14:paraId="62E557AC" w14:textId="311F4F35" w:rsidR="00027B66" w:rsidRPr="00027B66" w:rsidRDefault="00027B66" w:rsidP="00027B66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027B66">
        <w:rPr>
          <w:rFonts w:ascii="Arial" w:hAnsi="Arial" w:cs="Arial"/>
          <w:lang w:val="en-US"/>
        </w:rPr>
        <w:t xml:space="preserve">Cropper, J. A.; Frank, T. L.; Frank, P. I.; </w:t>
      </w:r>
      <w:proofErr w:type="spellStart"/>
      <w:r w:rsidRPr="00027B66">
        <w:rPr>
          <w:rFonts w:ascii="Arial" w:hAnsi="Arial" w:cs="Arial"/>
          <w:lang w:val="en-US"/>
        </w:rPr>
        <w:t>Laybourn</w:t>
      </w:r>
      <w:proofErr w:type="spellEnd"/>
      <w:r w:rsidRPr="00027B66">
        <w:rPr>
          <w:rFonts w:ascii="Arial" w:hAnsi="Arial" w:cs="Arial"/>
          <w:lang w:val="en-US"/>
        </w:rPr>
        <w:t xml:space="preserve">, M. L.; Hannaford, P. C. (2001): Respiratory illness and healthcare utilization in children: the primary and secondary care interface. In: </w:t>
      </w:r>
      <w:r w:rsidRPr="00027B66">
        <w:rPr>
          <w:rFonts w:ascii="Arial" w:hAnsi="Arial" w:cs="Arial"/>
          <w:i/>
          <w:iCs/>
          <w:lang w:val="en-US"/>
        </w:rPr>
        <w:t xml:space="preserve">The European respiratory journal </w:t>
      </w:r>
      <w:r w:rsidRPr="00027B66">
        <w:rPr>
          <w:rFonts w:ascii="Arial" w:hAnsi="Arial" w:cs="Arial"/>
          <w:lang w:val="en-US"/>
        </w:rPr>
        <w:t>17 (5), S. 892–897. DOI: 10.1183/09031936.01.17508920.</w:t>
      </w:r>
    </w:p>
    <w:p w14:paraId="782AA2B2" w14:textId="22436751" w:rsidR="00027B66" w:rsidRPr="00027B66" w:rsidRDefault="00027B66" w:rsidP="00027B66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027B66">
        <w:rPr>
          <w:rFonts w:ascii="Arial" w:hAnsi="Arial" w:cs="Arial"/>
          <w:lang w:val="en-US"/>
        </w:rPr>
        <w:t xml:space="preserve">Gerald, Lynn B.; </w:t>
      </w:r>
      <w:proofErr w:type="spellStart"/>
      <w:r w:rsidRPr="00027B66">
        <w:rPr>
          <w:rFonts w:ascii="Arial" w:hAnsi="Arial" w:cs="Arial"/>
          <w:lang w:val="en-US"/>
        </w:rPr>
        <w:t>Sockrider</w:t>
      </w:r>
      <w:proofErr w:type="spellEnd"/>
      <w:r w:rsidRPr="00027B66">
        <w:rPr>
          <w:rFonts w:ascii="Arial" w:hAnsi="Arial" w:cs="Arial"/>
          <w:lang w:val="en-US"/>
        </w:rPr>
        <w:t xml:space="preserve">, Marianna M.; Grad, Roni; Bender, Bruce G.; Boss, Leslie P.; Galant, Stanley P. et al. (2007): An official ATS workshop report: issues in screening for asthma in children. In: </w:t>
      </w:r>
      <w:r w:rsidRPr="00027B66">
        <w:rPr>
          <w:rFonts w:ascii="Arial" w:hAnsi="Arial" w:cs="Arial"/>
          <w:i/>
          <w:iCs/>
          <w:lang w:val="en-US"/>
        </w:rPr>
        <w:t xml:space="preserve">Proceedings of the American Thoracic Society </w:t>
      </w:r>
      <w:r w:rsidRPr="00027B66">
        <w:rPr>
          <w:rFonts w:ascii="Arial" w:hAnsi="Arial" w:cs="Arial"/>
          <w:lang w:val="en-US"/>
        </w:rPr>
        <w:t>4 (2), S. 133–141. DOI: 10.1513/pats.200604-103ST.</w:t>
      </w:r>
    </w:p>
    <w:p w14:paraId="14D4823C" w14:textId="4CA95805" w:rsidR="00027B66" w:rsidRPr="00027B66" w:rsidRDefault="00027B66" w:rsidP="00027B66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proofErr w:type="spellStart"/>
      <w:r w:rsidRPr="00027B66">
        <w:rPr>
          <w:rFonts w:ascii="Arial" w:hAnsi="Arial" w:cs="Arial"/>
          <w:lang w:val="en-US"/>
        </w:rPr>
        <w:lastRenderedPageBreak/>
        <w:t>Klok</w:t>
      </w:r>
      <w:proofErr w:type="spellEnd"/>
      <w:r w:rsidRPr="00027B66">
        <w:rPr>
          <w:rFonts w:ascii="Arial" w:hAnsi="Arial" w:cs="Arial"/>
          <w:lang w:val="en-US"/>
        </w:rPr>
        <w:t xml:space="preserve">, Ted; </w:t>
      </w:r>
      <w:proofErr w:type="spellStart"/>
      <w:r w:rsidRPr="00027B66">
        <w:rPr>
          <w:rFonts w:ascii="Arial" w:hAnsi="Arial" w:cs="Arial"/>
          <w:lang w:val="en-US"/>
        </w:rPr>
        <w:t>Ottink</w:t>
      </w:r>
      <w:proofErr w:type="spellEnd"/>
      <w:r w:rsidRPr="00027B66">
        <w:rPr>
          <w:rFonts w:ascii="Arial" w:hAnsi="Arial" w:cs="Arial"/>
          <w:lang w:val="en-US"/>
        </w:rPr>
        <w:t xml:space="preserve">, Mark D.; Brand, Paul L. P. (2020): Question 6: What is the use of allergy testing in children with asthma? In: </w:t>
      </w:r>
      <w:r w:rsidRPr="00027B66">
        <w:rPr>
          <w:rFonts w:ascii="Arial" w:hAnsi="Arial" w:cs="Arial"/>
          <w:i/>
          <w:iCs/>
          <w:lang w:val="en-US"/>
        </w:rPr>
        <w:t xml:space="preserve">Paediatric respiratory reviews </w:t>
      </w:r>
      <w:r w:rsidRPr="00027B66">
        <w:rPr>
          <w:rFonts w:ascii="Arial" w:hAnsi="Arial" w:cs="Arial"/>
          <w:lang w:val="en-US"/>
        </w:rPr>
        <w:t>37, S. 57–63. DOI: 10.1016/j.prrv.2020.07.007.</w:t>
      </w:r>
    </w:p>
    <w:p w14:paraId="2E44AE4E" w14:textId="34CCEF1D" w:rsidR="00027B66" w:rsidRPr="00027B66" w:rsidRDefault="00027B66" w:rsidP="00027B66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proofErr w:type="spellStart"/>
      <w:r w:rsidRPr="00027B66">
        <w:rPr>
          <w:rFonts w:ascii="Arial" w:hAnsi="Arial" w:cs="Arial"/>
          <w:lang w:val="en-US"/>
        </w:rPr>
        <w:t>Remes</w:t>
      </w:r>
      <w:proofErr w:type="spellEnd"/>
      <w:r w:rsidRPr="00027B66">
        <w:rPr>
          <w:rFonts w:ascii="Arial" w:hAnsi="Arial" w:cs="Arial"/>
          <w:lang w:val="en-US"/>
        </w:rPr>
        <w:t xml:space="preserve">, S. T.; </w:t>
      </w:r>
      <w:proofErr w:type="spellStart"/>
      <w:r w:rsidRPr="00027B66">
        <w:rPr>
          <w:rFonts w:ascii="Arial" w:hAnsi="Arial" w:cs="Arial"/>
          <w:lang w:val="en-US"/>
        </w:rPr>
        <w:t>Pekkanen</w:t>
      </w:r>
      <w:proofErr w:type="spellEnd"/>
      <w:r w:rsidRPr="00027B66">
        <w:rPr>
          <w:rFonts w:ascii="Arial" w:hAnsi="Arial" w:cs="Arial"/>
          <w:lang w:val="en-US"/>
        </w:rPr>
        <w:t xml:space="preserve">, J.; </w:t>
      </w:r>
      <w:proofErr w:type="spellStart"/>
      <w:r w:rsidRPr="00027B66">
        <w:rPr>
          <w:rFonts w:ascii="Arial" w:hAnsi="Arial" w:cs="Arial"/>
          <w:lang w:val="en-US"/>
        </w:rPr>
        <w:t>Remes</w:t>
      </w:r>
      <w:proofErr w:type="spellEnd"/>
      <w:r w:rsidRPr="00027B66">
        <w:rPr>
          <w:rFonts w:ascii="Arial" w:hAnsi="Arial" w:cs="Arial"/>
          <w:lang w:val="en-US"/>
        </w:rPr>
        <w:t xml:space="preserve">, K.; </w:t>
      </w:r>
      <w:proofErr w:type="spellStart"/>
      <w:r w:rsidRPr="00027B66">
        <w:rPr>
          <w:rFonts w:ascii="Arial" w:hAnsi="Arial" w:cs="Arial"/>
          <w:lang w:val="en-US"/>
        </w:rPr>
        <w:t>Salonen</w:t>
      </w:r>
      <w:proofErr w:type="spellEnd"/>
      <w:r w:rsidRPr="00027B66">
        <w:rPr>
          <w:rFonts w:ascii="Arial" w:hAnsi="Arial" w:cs="Arial"/>
          <w:lang w:val="en-US"/>
        </w:rPr>
        <w:t xml:space="preserve">, R. O.; </w:t>
      </w:r>
      <w:proofErr w:type="spellStart"/>
      <w:r w:rsidRPr="00027B66">
        <w:rPr>
          <w:rFonts w:ascii="Arial" w:hAnsi="Arial" w:cs="Arial"/>
          <w:lang w:val="en-US"/>
        </w:rPr>
        <w:t>Korppi</w:t>
      </w:r>
      <w:proofErr w:type="spellEnd"/>
      <w:r w:rsidRPr="00027B66">
        <w:rPr>
          <w:rFonts w:ascii="Arial" w:hAnsi="Arial" w:cs="Arial"/>
          <w:lang w:val="en-US"/>
        </w:rPr>
        <w:t xml:space="preserve">, M. (2002): In search of childhood asthma: questionnaire, tests of bronchial </w:t>
      </w:r>
      <w:proofErr w:type="spellStart"/>
      <w:r w:rsidRPr="00027B66">
        <w:rPr>
          <w:rFonts w:ascii="Arial" w:hAnsi="Arial" w:cs="Arial"/>
          <w:lang w:val="en-US"/>
        </w:rPr>
        <w:t>hyperresponsiveness</w:t>
      </w:r>
      <w:proofErr w:type="spellEnd"/>
      <w:r w:rsidRPr="00027B66">
        <w:rPr>
          <w:rFonts w:ascii="Arial" w:hAnsi="Arial" w:cs="Arial"/>
          <w:lang w:val="en-US"/>
        </w:rPr>
        <w:t xml:space="preserve">, and clinical evaluation. In: </w:t>
      </w:r>
      <w:r w:rsidRPr="00027B66">
        <w:rPr>
          <w:rFonts w:ascii="Arial" w:hAnsi="Arial" w:cs="Arial"/>
          <w:i/>
          <w:iCs/>
          <w:lang w:val="en-US"/>
        </w:rPr>
        <w:t xml:space="preserve">Thorax </w:t>
      </w:r>
      <w:r w:rsidRPr="00027B66">
        <w:rPr>
          <w:rFonts w:ascii="Arial" w:hAnsi="Arial" w:cs="Arial"/>
          <w:lang w:val="en-US"/>
        </w:rPr>
        <w:t>57 (2), S. 120–</w:t>
      </w:r>
      <w:r w:rsidRPr="00027B66">
        <w:rPr>
          <w:rFonts w:ascii="Arial" w:hAnsi="Arial" w:cs="Arial"/>
        </w:rPr>
        <w:t>126. DOI: 10.1136/thorax.57.2.120.</w:t>
      </w:r>
    </w:p>
    <w:sectPr w:rsidR="00027B66" w:rsidRPr="00027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A8E"/>
    <w:multiLevelType w:val="hybridMultilevel"/>
    <w:tmpl w:val="86D2C9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E01CC"/>
    <w:multiLevelType w:val="hybridMultilevel"/>
    <w:tmpl w:val="86D2C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ana Usmanova">
    <w15:presenceInfo w15:providerId="AD" w15:userId="S::diana.usmanova@admedicum.com::d72bbe51-62ea-4a08-bc3c-7b50e6c89c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84"/>
    <w:rsid w:val="00027B66"/>
    <w:rsid w:val="00274B0F"/>
    <w:rsid w:val="0030652E"/>
    <w:rsid w:val="00333025"/>
    <w:rsid w:val="003F78C2"/>
    <w:rsid w:val="005B1BD7"/>
    <w:rsid w:val="007B1CB6"/>
    <w:rsid w:val="007F2C76"/>
    <w:rsid w:val="00A87308"/>
    <w:rsid w:val="00E73A84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CC25"/>
  <w15:chartTrackingRefBased/>
  <w15:docId w15:val="{D7414A72-547A-4814-AA49-5229A0E6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3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3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3A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3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3A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3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3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3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3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3A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3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3A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3A8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3A8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3A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3A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3A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3A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3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3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3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3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3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3A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3A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3A8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3A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3A8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3A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Luettig</dc:creator>
  <cp:keywords/>
  <dc:description/>
  <cp:lastModifiedBy>Hamelmann, Eckard</cp:lastModifiedBy>
  <cp:revision>6</cp:revision>
  <dcterms:created xsi:type="dcterms:W3CDTF">2024-11-20T07:52:00Z</dcterms:created>
  <dcterms:modified xsi:type="dcterms:W3CDTF">2025-09-11T09:19:00Z</dcterms:modified>
</cp:coreProperties>
</file>